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E25A" w14:textId="77777777" w:rsidR="001C3639" w:rsidRPr="00D60137" w:rsidRDefault="008D2C99">
      <w:pPr>
        <w:pStyle w:val="ChapterTitle"/>
        <w:rPr>
          <w:lang w:val="uk-UA"/>
        </w:rPr>
      </w:pPr>
      <w:r w:rsidRPr="00D60137">
        <w:rPr>
          <w:lang w:val="uk-UA"/>
        </w:rPr>
        <w:t>ЧАРІВНЕ СЛОВО «СТАВЛЕННЯ»</w:t>
      </w:r>
    </w:p>
    <w:p w14:paraId="04BE660C" w14:textId="77777777" w:rsidR="001C3639" w:rsidRPr="00D60137" w:rsidRDefault="008D2C99">
      <w:pPr>
        <w:pStyle w:val="1"/>
        <w:rPr>
          <w:sz w:val="36"/>
          <w:lang w:val="uk-UA"/>
        </w:rPr>
      </w:pPr>
      <w:r w:rsidRPr="00D60137">
        <w:rPr>
          <w:lang w:val="uk-UA"/>
        </w:rPr>
        <w:t>Вступ</w:t>
      </w:r>
    </w:p>
    <w:p w14:paraId="175D9B8D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Сподіваюся, ви взяли з собою записники. Сподіваюся також, що у вас є список друзів, з якими ви поділитесь цією лекцією. Сьогодні ми хотіли б запропонувати вам лекцію про чарівне слово. І таким чарівним словом є слово «ставлення». Правильне ставлення відчиняє нові двері.</w:t>
      </w:r>
    </w:p>
    <w:p w14:paraId="7D2524BE" w14:textId="435067CD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Розважмо, які бувають перешкоди. Які вам іноді доводиться чути зауваження? «Чому </w:t>
      </w:r>
      <w:del w:id="0" w:author="Iryna Oswalt" w:date="2022-06-27T15:15:00Z">
        <w:r w:rsidRPr="00D60137" w:rsidDel="00AF0E65">
          <w:rPr>
            <w:rFonts w:cs="Arial"/>
            <w:lang w:val="uk-UA"/>
          </w:rPr>
          <w:delText>учасники груп навчаються</w:delText>
        </w:r>
      </w:del>
      <w:ins w:id="1" w:author="Iryna Oswalt" w:date="2022-06-27T15:15:00Z">
        <w:r w:rsidR="00AF0E65">
          <w:rPr>
            <w:rFonts w:cs="Arial"/>
            <w:lang w:val="uk-UA"/>
          </w:rPr>
          <w:t xml:space="preserve">люди </w:t>
        </w:r>
      </w:ins>
      <w:ins w:id="2" w:author="Iryna Oswalt" w:date="2022-06-27T15:16:00Z">
        <w:r w:rsidR="00AF0E65">
          <w:rPr>
            <w:rFonts w:cs="Arial"/>
            <w:lang w:val="uk-UA"/>
          </w:rPr>
          <w:t>мають</w:t>
        </w:r>
      </w:ins>
      <w:r w:rsidRPr="00D60137">
        <w:rPr>
          <w:rFonts w:cs="Arial"/>
          <w:lang w:val="uk-UA"/>
        </w:rPr>
        <w:t xml:space="preserve"> </w:t>
      </w:r>
      <w:del w:id="3" w:author="Iryna Oswalt" w:date="2022-06-27T15:16:00Z">
        <w:r w:rsidRPr="00D60137" w:rsidDel="00AF0E65">
          <w:rPr>
            <w:rFonts w:cs="Arial"/>
            <w:lang w:val="uk-UA"/>
          </w:rPr>
          <w:delText xml:space="preserve">з таким </w:delText>
        </w:r>
      </w:del>
      <w:ins w:id="4" w:author="Iryna Oswalt" w:date="2022-06-27T15:16:00Z">
        <w:r w:rsidR="00AF0E65" w:rsidRPr="00D60137">
          <w:rPr>
            <w:rFonts w:cs="Arial"/>
            <w:lang w:val="uk-UA"/>
          </w:rPr>
          <w:t>так</w:t>
        </w:r>
        <w:r w:rsidR="00AF0E65">
          <w:rPr>
            <w:rFonts w:cs="Arial"/>
            <w:lang w:val="uk-UA"/>
          </w:rPr>
          <w:t>е</w:t>
        </w:r>
        <w:r w:rsidR="00AF0E65" w:rsidRPr="00D60137">
          <w:rPr>
            <w:rFonts w:cs="Arial"/>
            <w:lang w:val="uk-UA"/>
          </w:rPr>
          <w:t xml:space="preserve"> </w:t>
        </w:r>
      </w:ins>
      <w:del w:id="5" w:author="Iryna Oswalt" w:date="2022-06-27T15:16:00Z">
        <w:r w:rsidRPr="00D60137" w:rsidDel="00AF0E65">
          <w:rPr>
            <w:rFonts w:cs="Arial"/>
            <w:lang w:val="uk-UA"/>
          </w:rPr>
          <w:delText xml:space="preserve">жахливим </w:delText>
        </w:r>
      </w:del>
      <w:ins w:id="6" w:author="Iryna Oswalt" w:date="2022-06-27T15:16:00Z">
        <w:r w:rsidR="00AF0E65" w:rsidRPr="00D60137">
          <w:rPr>
            <w:rFonts w:cs="Arial"/>
            <w:lang w:val="uk-UA"/>
          </w:rPr>
          <w:t>жахлив</w:t>
        </w:r>
        <w:r w:rsidR="00AF0E65">
          <w:rPr>
            <w:rFonts w:cs="Arial"/>
            <w:lang w:val="uk-UA"/>
          </w:rPr>
          <w:t>е</w:t>
        </w:r>
        <w:r w:rsidR="00AF0E65" w:rsidRPr="00D60137">
          <w:rPr>
            <w:rFonts w:cs="Arial"/>
            <w:lang w:val="uk-UA"/>
          </w:rPr>
          <w:t xml:space="preserve"> </w:t>
        </w:r>
      </w:ins>
      <w:r w:rsidRPr="00D60137">
        <w:rPr>
          <w:rFonts w:cs="Arial"/>
          <w:lang w:val="uk-UA"/>
        </w:rPr>
        <w:t>ставлення</w:t>
      </w:r>
      <w:del w:id="7" w:author="Iryna Oswalt" w:date="2022-06-27T15:16:00Z">
        <w:r w:rsidRPr="00D60137" w:rsidDel="00AF0E65">
          <w:rPr>
            <w:rFonts w:cs="Arial"/>
            <w:lang w:val="uk-UA"/>
          </w:rPr>
          <w:delText>м</w:delText>
        </w:r>
      </w:del>
      <w:r w:rsidRPr="00D60137">
        <w:rPr>
          <w:rFonts w:cs="Arial"/>
          <w:lang w:val="uk-UA"/>
        </w:rPr>
        <w:t xml:space="preserve">?» Доводилося чути щось подібне? «Чому мені не вдається зробити так, щоб учасники моїх груп бралися до якоїсь роботи?» Доводилося чути щось подібне? «Чому мої діти виросли такими? Чому у мене не буває довших відпусток, чому мені не щастить так, як іншим?» Чи виникали у вас коли-небудь такі думки? У Давида виникали. Він написав один псалом про те, як добре ведеться невіруючим і як погано йому самому: «Чому люди не приймають мене таким, яким я є? Вони мали б знати, що я кращий за інших, я розумніший та духовніший. Чому інші не бажають зі мною розмовляти?» Такі питання можна почути кожного дня. Вони хвилюють і старших людей, і молодь. </w:t>
      </w:r>
      <w:del w:id="8" w:author="Iryna Oswalt" w:date="2022-06-27T15:20:00Z">
        <w:r w:rsidRPr="00D60137" w:rsidDel="00AF0E65">
          <w:rPr>
            <w:rFonts w:cs="Arial"/>
            <w:lang w:val="uk-UA"/>
          </w:rPr>
          <w:delText>Центр ПЛвЦ має</w:delText>
        </w:r>
      </w:del>
      <w:ins w:id="9" w:author="Iryna Oswalt" w:date="2022-06-27T15:20:00Z">
        <w:r w:rsidR="00AF0E65">
          <w:rPr>
            <w:rFonts w:cs="Arial"/>
            <w:lang w:val="uk-UA"/>
          </w:rPr>
          <w:t>У цій лекції</w:t>
        </w:r>
      </w:ins>
      <w:ins w:id="10" w:author="Iryna Oswalt" w:date="2022-06-27T15:21:00Z">
        <w:r w:rsidR="00D74E82">
          <w:rPr>
            <w:rFonts w:cs="Arial"/>
            <w:lang w:val="uk-UA"/>
          </w:rPr>
          <w:t xml:space="preserve"> у вас буде</w:t>
        </w:r>
      </w:ins>
      <w:r w:rsidRPr="00D60137">
        <w:rPr>
          <w:rFonts w:cs="Arial"/>
          <w:lang w:val="uk-UA"/>
        </w:rPr>
        <w:t xml:space="preserve"> можливість </w:t>
      </w:r>
      <w:del w:id="11" w:author="Iryna Oswalt" w:date="2022-06-27T15:21:00Z">
        <w:r w:rsidRPr="00D60137" w:rsidDel="00D74E82">
          <w:rPr>
            <w:rFonts w:cs="Arial"/>
            <w:lang w:val="uk-UA"/>
          </w:rPr>
          <w:delText xml:space="preserve">допомогти вам </w:delText>
        </w:r>
      </w:del>
      <w:r w:rsidRPr="00D60137">
        <w:rPr>
          <w:rFonts w:cs="Arial"/>
          <w:lang w:val="uk-UA"/>
        </w:rPr>
        <w:t>знайти на них відповіді.</w:t>
      </w:r>
    </w:p>
    <w:p w14:paraId="14FF99E4" w14:textId="5A318DD0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Я вам хочу дещо сказати: дуже часто такі проблеми людина завдає собі сама. Вони є наслідками поганого ставлення. Дуже важливо, щоб люди в наших групах не лише чинили правильно, але й щоб робили це з правильним ставленням. У Приповістях 4:23 сказано:</w:t>
      </w:r>
    </w:p>
    <w:p w14:paraId="2CBF85E3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 xml:space="preserve">«Над усе, що лише стережеться, серце своє </w:t>
      </w:r>
      <w:proofErr w:type="spellStart"/>
      <w:r w:rsidRPr="00D60137">
        <w:rPr>
          <w:i/>
          <w:lang w:val="uk-UA"/>
        </w:rPr>
        <w:t>стережи</w:t>
      </w:r>
      <w:proofErr w:type="spellEnd"/>
      <w:r w:rsidRPr="00D60137">
        <w:rPr>
          <w:i/>
          <w:lang w:val="uk-UA"/>
        </w:rPr>
        <w:t xml:space="preserve">, бо з нього походить життя». </w:t>
      </w:r>
    </w:p>
    <w:p w14:paraId="4A8028EF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Ми можемо дещо перефразувати цей вірш сучасною мовою, щоб він звучав для нас зрозуміліше. Можна сказати: «Оберігай своє серце» або «Захищай своє серце». Під словом «серце» мається на увазі ваша внутрішня сутність. Це та частина вашої істоти, де бере початок будь-яке ставлення. Її слід охороняти </w:t>
      </w:r>
      <w:r w:rsidRPr="00D60137">
        <w:rPr>
          <w:rFonts w:cs="Arial"/>
          <w:i/>
          <w:lang w:val="uk-UA"/>
        </w:rPr>
        <w:t>«над усе</w:t>
      </w:r>
      <w:r w:rsidRPr="00D60137">
        <w:rPr>
          <w:rFonts w:cs="Arial"/>
          <w:lang w:val="uk-UA"/>
        </w:rPr>
        <w:t>», бо саме з неї походить життя.</w:t>
      </w:r>
    </w:p>
    <w:p w14:paraId="31AF4000" w14:textId="77777777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I.</w:t>
      </w:r>
      <w:r w:rsidRPr="00D60137">
        <w:rPr>
          <w:lang w:val="uk-UA"/>
        </w:rPr>
        <w:tab/>
        <w:t>Визначення</w:t>
      </w:r>
    </w:p>
    <w:p w14:paraId="2B371E69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Подивімося на визначення слова «ставлення». Що таке ставлення? Ставлення — це позиція людини, її спрямованість. Ця позиція або спрямованість визначає дії, почуття або настрої. Зараз нам варто було б зосередитися на цих трьох словах: </w:t>
      </w:r>
      <w:r w:rsidRPr="00D60137">
        <w:rPr>
          <w:rFonts w:cs="Arial"/>
          <w:b/>
          <w:lang w:val="uk-UA"/>
        </w:rPr>
        <w:t>дії, почуття, настрої.</w:t>
      </w:r>
      <w:r w:rsidRPr="00D60137">
        <w:rPr>
          <w:rFonts w:cs="Arial"/>
          <w:lang w:val="uk-UA"/>
        </w:rPr>
        <w:t xml:space="preserve"> Дії, почуття та настрої однієї людини викликають дії, почуття та настрої в іншій людині. Так створюється ланцюгова реакція. Іноді наші сім’ї є наочним прикладом цього. Негативна дія чоловіка або його поганий настрій викликає аналогічну дію з боку дружини, а далі це переноситься на дітей, і дуже скоро псується цілий день або навіть тиждень.</w:t>
      </w:r>
    </w:p>
    <w:p w14:paraId="7C9676E3" w14:textId="77777777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II.</w:t>
      </w:r>
      <w:r w:rsidRPr="00D60137">
        <w:rPr>
          <w:lang w:val="uk-UA"/>
        </w:rPr>
        <w:tab/>
        <w:t>Розробка програми для досягнення кращого особистого ставлення</w:t>
      </w:r>
    </w:p>
    <w:p w14:paraId="335BCD04" w14:textId="4630C475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Якщо вміти запрограмувати своє ставлення, то його можна і спланувати. Його можна організувати. Любі друзі, я знаю, що для декого з вас ця сфера є доволі проблематичною. З багатьма із вас я працював уже кілька років, і мені здається, що до певної міри ця проблема викликана тим, що ви не розумієте, ким є у Христі. Подумайте про своє ставлення до різних аспектів життя. Вам потрібно навчитися впевнено бачити себе тим, ким ви насправді є у Христі. Навіщо потрібна впевненість? Ким є ви? В Ісусі Христі ви є особливою людиною. Я вам скажу, чому так.</w:t>
      </w:r>
      <w:r w:rsidRPr="00D60137">
        <w:rPr>
          <w:rFonts w:cs="Arial"/>
          <w:b/>
          <w:lang w:val="uk-UA"/>
        </w:rPr>
        <w:tab/>
        <w:t xml:space="preserve">У вас є </w:t>
      </w:r>
      <w:bookmarkStart w:id="12" w:name="_Hlk76652325"/>
      <w:ins w:id="13" w:author="Dubenchuk Ivanka" w:date="2023-07-06T17:31:00Z">
        <w:r w:rsidR="00BC6913" w:rsidRPr="00373AD9">
          <w:rPr>
            <w:rFonts w:cs="Arial"/>
            <w:b/>
            <w:color w:val="auto"/>
            <w:lang w:val="uk-UA"/>
          </w:rPr>
          <w:t>______</w:t>
        </w:r>
        <w:bookmarkEnd w:id="12"/>
        <w:r w:rsidR="00BC6913" w:rsidRPr="00373AD9">
          <w:rPr>
            <w:rFonts w:cs="Arial"/>
            <w:b/>
            <w:color w:val="auto"/>
            <w:lang w:val="uk-UA"/>
          </w:rPr>
          <w:t>.</w:t>
        </w:r>
      </w:ins>
      <w:del w:id="14" w:author="Dubenchuk Ivanka" w:date="2023-07-06T17:31:00Z">
        <w:r w:rsidRPr="00D60137" w:rsidDel="00BC6913">
          <w:rPr>
            <w:rFonts w:cs="Arial"/>
            <w:b/>
            <w:lang w:val="uk-UA"/>
          </w:rPr>
          <w:delText>Бог</w:delText>
        </w:r>
      </w:del>
      <w:r w:rsidRPr="00D60137">
        <w:rPr>
          <w:rFonts w:cs="Arial"/>
          <w:b/>
          <w:lang w:val="uk-UA"/>
        </w:rPr>
        <w:t>.</w:t>
      </w:r>
    </w:p>
    <w:p w14:paraId="63D4D151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Ви маєте більше за будь-яку іншу людину, яка мешкає у вашій області. Ви Божа дитина. Ви на Божому боці, Бог — на вашому.</w:t>
      </w:r>
    </w:p>
    <w:p w14:paraId="766EF979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 хотів би запропонувати вам кілька віршів з Писання. Оскільки цих віршів буде багато, ми не будемо зачитувати їх повністю. Я вам дам лише посилання та головну думку. Усі вони зосереджені на запитанні </w:t>
      </w:r>
      <w:r w:rsidRPr="00D60137">
        <w:rPr>
          <w:rFonts w:cs="Arial"/>
          <w:lang w:val="uk-UA"/>
        </w:rPr>
        <w:lastRenderedPageBreak/>
        <w:t xml:space="preserve">«Хто я?» Не хто такий Авраам </w:t>
      </w:r>
      <w:proofErr w:type="spellStart"/>
      <w:r w:rsidRPr="00D60137">
        <w:rPr>
          <w:rFonts w:cs="Arial"/>
          <w:lang w:val="uk-UA"/>
        </w:rPr>
        <w:t>Байбл</w:t>
      </w:r>
      <w:proofErr w:type="spellEnd"/>
      <w:r w:rsidRPr="00D60137">
        <w:rPr>
          <w:rFonts w:cs="Arial"/>
          <w:lang w:val="uk-UA"/>
        </w:rPr>
        <w:t xml:space="preserve">, а хто я. Ви! Подивімося, як Біблія відповідає на запитання про те, </w:t>
      </w:r>
      <w:r w:rsidRPr="00D60137">
        <w:rPr>
          <w:rFonts w:cs="Arial"/>
          <w:b/>
          <w:lang w:val="uk-UA"/>
        </w:rPr>
        <w:t xml:space="preserve">ХТО ВИ. </w:t>
      </w:r>
      <w:r w:rsidRPr="00D60137">
        <w:rPr>
          <w:rFonts w:cs="Arial"/>
          <w:lang w:val="uk-UA"/>
        </w:rPr>
        <w:t xml:space="preserve">Я вам дам </w:t>
      </w:r>
      <w:r w:rsidRPr="00D60137">
        <w:rPr>
          <w:rFonts w:cs="Arial"/>
          <w:u w:val="single"/>
          <w:lang w:val="uk-UA"/>
        </w:rPr>
        <w:t>перелік</w:t>
      </w:r>
      <w:r w:rsidRPr="00D60137">
        <w:rPr>
          <w:rFonts w:cs="Arial"/>
          <w:lang w:val="uk-UA"/>
        </w:rPr>
        <w:t xml:space="preserve"> з 15 біблійних думок, які можуть стати для вас джерелом радості та натхнення.</w:t>
      </w:r>
    </w:p>
    <w:p w14:paraId="1A658A20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2CEE6E07" wp14:editId="7CD85176">
            <wp:simplePos x="0" y="0"/>
            <wp:positionH relativeFrom="column">
              <wp:posOffset>6002655</wp:posOffset>
            </wp:positionH>
            <wp:positionV relativeFrom="paragraph">
              <wp:posOffset>0</wp:posOffset>
            </wp:positionV>
            <wp:extent cx="904875" cy="1228090"/>
            <wp:effectExtent l="0" t="0" r="9525" b="0"/>
            <wp:wrapTight wrapText="left">
              <wp:wrapPolygon edited="0">
                <wp:start x="17735" y="0"/>
                <wp:lineTo x="5457" y="4691"/>
                <wp:lineTo x="0" y="10722"/>
                <wp:lineTo x="0" y="19098"/>
                <wp:lineTo x="5912" y="21109"/>
                <wp:lineTo x="13187" y="21109"/>
                <wp:lineTo x="14552" y="21109"/>
                <wp:lineTo x="20008" y="17088"/>
                <wp:lineTo x="20463" y="16083"/>
                <wp:lineTo x="19554" y="11727"/>
                <wp:lineTo x="19099" y="10722"/>
                <wp:lineTo x="13642" y="5361"/>
                <wp:lineTo x="21373" y="3686"/>
                <wp:lineTo x="21373" y="0"/>
                <wp:lineTo x="1773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137">
        <w:rPr>
          <w:rFonts w:cs="Arial"/>
          <w:lang w:val="uk-UA"/>
        </w:rPr>
        <w:t>1.</w:t>
      </w:r>
      <w:r w:rsidRPr="00D60137">
        <w:rPr>
          <w:rFonts w:cs="Arial"/>
          <w:lang w:val="uk-UA"/>
        </w:rPr>
        <w:tab/>
        <w:t>Я «сіль землі» (Матвія 5:13).</w:t>
      </w:r>
    </w:p>
    <w:p w14:paraId="4470A825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Яким було б життя без солі? Прісним і несмачним. Ви є сіллю у своїй області.</w:t>
      </w:r>
    </w:p>
    <w:p w14:paraId="30EF67F6" w14:textId="27C31279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2.</w:t>
      </w:r>
      <w:r w:rsidRPr="00D60137">
        <w:rPr>
          <w:rFonts w:cs="Arial"/>
          <w:lang w:val="uk-UA"/>
        </w:rPr>
        <w:tab/>
        <w:t>Я «світло для світу» (Матвія 5:14).</w:t>
      </w:r>
    </w:p>
    <w:p w14:paraId="6B741E02" w14:textId="375D7302" w:rsidR="001C3639" w:rsidRPr="00D60137" w:rsidRDefault="00EF195B">
      <w:pPr>
        <w:pStyle w:val="Indent1"/>
        <w:rPr>
          <w:lang w:val="uk-UA"/>
        </w:rPr>
      </w:pPr>
      <w:r w:rsidRPr="00D60137">
        <w:rPr>
          <w:rFonts w:cs="Arial"/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AA8E778" wp14:editId="1D75A059">
            <wp:simplePos x="0" y="0"/>
            <wp:positionH relativeFrom="column">
              <wp:posOffset>4688840</wp:posOffset>
            </wp:positionH>
            <wp:positionV relativeFrom="paragraph">
              <wp:posOffset>354965</wp:posOffset>
            </wp:positionV>
            <wp:extent cx="914400" cy="1071245"/>
            <wp:effectExtent l="0" t="0" r="0" b="0"/>
            <wp:wrapTight wrapText="left">
              <wp:wrapPolygon edited="0">
                <wp:start x="450" y="0"/>
                <wp:lineTo x="0" y="8066"/>
                <wp:lineTo x="0" y="10371"/>
                <wp:lineTo x="4050" y="12292"/>
                <wp:lineTo x="3150" y="14212"/>
                <wp:lineTo x="3150" y="16901"/>
                <wp:lineTo x="3600" y="18437"/>
                <wp:lineTo x="6750" y="21126"/>
                <wp:lineTo x="7200" y="21126"/>
                <wp:lineTo x="13500" y="21126"/>
                <wp:lineTo x="13950" y="21126"/>
                <wp:lineTo x="17550" y="18437"/>
                <wp:lineTo x="17550" y="14212"/>
                <wp:lineTo x="16650" y="12292"/>
                <wp:lineTo x="21150" y="10755"/>
                <wp:lineTo x="21150" y="8066"/>
                <wp:lineTo x="20700" y="0"/>
                <wp:lineTo x="45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>Електрика може пропасти, свічки можуть згаснути, а ви нікуди не дінетеся. Ви — світло. У будинку, де ви живете, ви маєте бути цим світлом. Ви маєте бути таким сусідом, про якого всі знають, що до нього можна прийти зі своїми проблемами та потребами.</w:t>
      </w:r>
    </w:p>
    <w:p w14:paraId="60B0242B" w14:textId="11C46B84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Бути такою людиною, про яку інші знатимуть, що вона за них буде молитися. Ви — світло.</w:t>
      </w:r>
    </w:p>
    <w:p w14:paraId="60685FC2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3.</w:t>
      </w:r>
      <w:r w:rsidRPr="00D60137">
        <w:rPr>
          <w:rFonts w:cs="Arial"/>
          <w:lang w:val="uk-UA"/>
        </w:rPr>
        <w:tab/>
        <w:t>Я Божа дитина (Івана 1:12).</w:t>
      </w:r>
    </w:p>
    <w:p w14:paraId="1F2E8306" w14:textId="22E86013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Я знаю, що у всіх вас викликає захоплення той факт, що ви є Божою дитиною. Ісус — це Божа дитина, але Він народився у хліву. Йому не було де схилити голови. Його відцуралися та залишили інші. Але врешті-решт на Ньому була вся Божа слава. Ми бачимо це в Його воскресінні. Ми бачимо це в Його вознесінні. І такими є й ви! Ви Божа дитина.</w:t>
      </w:r>
    </w:p>
    <w:p w14:paraId="56654615" w14:textId="6A9D22F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4.</w:t>
      </w:r>
      <w:r w:rsidRPr="00D60137">
        <w:rPr>
          <w:rFonts w:cs="Arial"/>
          <w:lang w:val="uk-UA"/>
        </w:rPr>
        <w:tab/>
        <w:t>Я друг Христа (Івана 15:15).</w:t>
      </w:r>
    </w:p>
    <w:p w14:paraId="063E89B8" w14:textId="07BDF79B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Христос сказав: </w:t>
      </w:r>
      <w:r w:rsidRPr="00D60137">
        <w:rPr>
          <w:i/>
          <w:lang w:val="uk-UA"/>
        </w:rPr>
        <w:t xml:space="preserve">«Я вже більше не буду рабами вас звати… А вас назвав друзями Я…» </w:t>
      </w:r>
      <w:r w:rsidRPr="00D60137">
        <w:rPr>
          <w:lang w:val="uk-UA"/>
        </w:rPr>
        <w:t>Чому? Тому що друг знає, що бажає робити його друг. Дружба — це близькі стосунки. Вам не потрібно казати: «От цікаво, що це я маю робити. Боже, що Ти від мене хочеш?» Ви це можете знати з упевненістю, тому що ви друг Ісуса Христа.</w:t>
      </w:r>
    </w:p>
    <w:p w14:paraId="28361583" w14:textId="6EBCA5BA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5.</w:t>
      </w:r>
      <w:r w:rsidRPr="00D60137">
        <w:rPr>
          <w:rFonts w:cs="Arial"/>
          <w:lang w:val="uk-UA"/>
        </w:rPr>
        <w:tab/>
        <w:t>Я вибраний і настановлений Христом приносити Його плід (Івана 15:16).</w:t>
      </w:r>
    </w:p>
    <w:p w14:paraId="3DE408DF" w14:textId="1304CA3D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Ви були вибрані для того, щоб приносити плід Ісуса Христа. Він — це стовбур; Він — це корені; Він — це гілки. А ви — це брунька, з якої має зародитися плід. Без вас тут не буде жодних духовних подій. Христос сказав: </w:t>
      </w:r>
      <w:r w:rsidRPr="00D60137">
        <w:rPr>
          <w:i/>
          <w:lang w:val="uk-UA"/>
        </w:rPr>
        <w:br/>
        <w:t>«Я вибрав вас, і вас настановив, щоб ішли ви й приносили плід»</w:t>
      </w:r>
      <w:r w:rsidRPr="00D60137">
        <w:rPr>
          <w:lang w:val="uk-UA"/>
        </w:rPr>
        <w:t xml:space="preserve"> (Івана 15:16).</w:t>
      </w:r>
    </w:p>
    <w:p w14:paraId="70353B62" w14:textId="2703EF60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6.</w:t>
      </w:r>
      <w:r w:rsidRPr="00D60137">
        <w:rPr>
          <w:rFonts w:cs="Arial"/>
          <w:lang w:val="uk-UA"/>
        </w:rPr>
        <w:tab/>
        <w:t>Я син Божий.</w:t>
      </w:r>
    </w:p>
    <w:p w14:paraId="45341FC7" w14:textId="7D06D585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>«Бо всі, хто водиться Духом Божим, вони сини Божі…»</w:t>
      </w:r>
      <w:r w:rsidRPr="00D60137">
        <w:rPr>
          <w:lang w:val="uk-UA"/>
        </w:rPr>
        <w:t xml:space="preserve"> (Римлян 8:14–15). Бог є нашим Отцем у духовному розумінні (</w:t>
      </w:r>
      <w:proofErr w:type="spellStart"/>
      <w:r w:rsidRPr="00D60137">
        <w:rPr>
          <w:lang w:val="uk-UA"/>
        </w:rPr>
        <w:t>Галатів</w:t>
      </w:r>
      <w:proofErr w:type="spellEnd"/>
      <w:r w:rsidRPr="00D60137">
        <w:rPr>
          <w:lang w:val="uk-UA"/>
        </w:rPr>
        <w:t xml:space="preserve"> 3:26). Він досконалий Отець. Його любов не може бути перевершена ніким. Він точно знає потреби Своїх дітей і завжди готовий допомогти нам.</w:t>
      </w:r>
    </w:p>
    <w:p w14:paraId="7BB3F4D3" w14:textId="0A3A3C1E" w:rsidR="001C3639" w:rsidRPr="00D60137" w:rsidRDefault="00305E39">
      <w:pPr>
        <w:pStyle w:val="Indent1"/>
        <w:rPr>
          <w:lang w:val="uk-UA"/>
        </w:rPr>
      </w:pPr>
      <w:r w:rsidRPr="00D60137">
        <w:rPr>
          <w:noProof/>
          <w:lang w:val="uk-UA"/>
        </w:rPr>
        <w:drawing>
          <wp:anchor distT="0" distB="0" distL="114300" distR="114300" simplePos="0" relativeHeight="251664384" behindDoc="1" locked="0" layoutInCell="1" allowOverlap="1" wp14:anchorId="392CD0E6" wp14:editId="5B2879F8">
            <wp:simplePos x="0" y="0"/>
            <wp:positionH relativeFrom="margin">
              <wp:posOffset>4555490</wp:posOffset>
            </wp:positionH>
            <wp:positionV relativeFrom="paragraph">
              <wp:posOffset>13335</wp:posOffset>
            </wp:positionV>
            <wp:extent cx="2114550" cy="1985645"/>
            <wp:effectExtent l="0" t="0" r="0" b="0"/>
            <wp:wrapTight wrapText="bothSides">
              <wp:wrapPolygon edited="0">
                <wp:start x="11676" y="0"/>
                <wp:lineTo x="3308" y="3316"/>
                <wp:lineTo x="2141" y="4973"/>
                <wp:lineTo x="1168" y="6424"/>
                <wp:lineTo x="195" y="9947"/>
                <wp:lineTo x="0" y="11812"/>
                <wp:lineTo x="0" y="21344"/>
                <wp:lineTo x="21405" y="21344"/>
                <wp:lineTo x="21405" y="16164"/>
                <wp:lineTo x="20627" y="13263"/>
                <wp:lineTo x="20238" y="6631"/>
                <wp:lineTo x="18486" y="3108"/>
                <wp:lineTo x="15568" y="414"/>
                <wp:lineTo x="14595" y="0"/>
                <wp:lineTo x="1167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i/>
          <w:lang w:val="uk-UA"/>
        </w:rPr>
        <w:t>«А що ви сини, Бог послав у ваші серця Духа Сина Свого… Тому ти вже не раб, але син. А як син, то й спадкоємець Божий через Христа»</w:t>
      </w:r>
      <w:r w:rsidR="008D2C99" w:rsidRPr="00D60137">
        <w:rPr>
          <w:lang w:val="uk-UA"/>
        </w:rPr>
        <w:t xml:space="preserve"> (</w:t>
      </w:r>
      <w:proofErr w:type="spellStart"/>
      <w:r w:rsidR="008D2C99" w:rsidRPr="00D60137">
        <w:rPr>
          <w:lang w:val="uk-UA"/>
        </w:rPr>
        <w:t>Галатів</w:t>
      </w:r>
      <w:proofErr w:type="spellEnd"/>
      <w:r w:rsidR="008D2C99" w:rsidRPr="00D60137">
        <w:rPr>
          <w:lang w:val="uk-UA"/>
        </w:rPr>
        <w:t xml:space="preserve"> 4:6–7).</w:t>
      </w:r>
    </w:p>
    <w:p w14:paraId="41C43332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7.</w:t>
      </w:r>
      <w:r w:rsidRPr="00D60137">
        <w:rPr>
          <w:rFonts w:cs="Arial"/>
          <w:lang w:val="uk-UA"/>
        </w:rPr>
        <w:tab/>
        <w:t>Я спадкоємець Божий і співспадкоємець Христові (Римлян 8:17).</w:t>
      </w:r>
    </w:p>
    <w:p w14:paraId="1EECD869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Я отримаю спадок разом з Ісусом у небі, на всю вічність.</w:t>
      </w:r>
    </w:p>
    <w:p w14:paraId="7F37066A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8.</w:t>
      </w:r>
      <w:r w:rsidRPr="00D60137">
        <w:rPr>
          <w:rFonts w:cs="Arial"/>
          <w:lang w:val="uk-UA"/>
        </w:rPr>
        <w:tab/>
        <w:t xml:space="preserve">Я «храм Духа Святого», Боже помешкання (1 </w:t>
      </w:r>
      <w:proofErr w:type="spellStart"/>
      <w:r w:rsidRPr="00D60137">
        <w:rPr>
          <w:rFonts w:cs="Arial"/>
          <w:lang w:val="uk-UA"/>
        </w:rPr>
        <w:t>Коринтян</w:t>
      </w:r>
      <w:proofErr w:type="spellEnd"/>
      <w:r w:rsidRPr="00D60137">
        <w:rPr>
          <w:rFonts w:cs="Arial"/>
          <w:lang w:val="uk-UA"/>
        </w:rPr>
        <w:t xml:space="preserve"> 6:19).</w:t>
      </w:r>
    </w:p>
    <w:p w14:paraId="7CFDFB47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Його Дух і Його життя живуть у мені (1 </w:t>
      </w:r>
      <w:proofErr w:type="spellStart"/>
      <w:r w:rsidRPr="00D60137">
        <w:rPr>
          <w:lang w:val="uk-UA"/>
        </w:rPr>
        <w:t>Коринтян</w:t>
      </w:r>
      <w:proofErr w:type="spellEnd"/>
      <w:r w:rsidRPr="00D60137">
        <w:rPr>
          <w:lang w:val="uk-UA"/>
        </w:rPr>
        <w:t xml:space="preserve"> 3:16).</w:t>
      </w:r>
    </w:p>
    <w:p w14:paraId="369DCCDA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9.</w:t>
      </w:r>
      <w:r w:rsidRPr="00D60137">
        <w:rPr>
          <w:rFonts w:cs="Arial"/>
          <w:lang w:val="uk-UA"/>
        </w:rPr>
        <w:tab/>
        <w:t xml:space="preserve">Я «створіння нове» (2 </w:t>
      </w:r>
      <w:proofErr w:type="spellStart"/>
      <w:r w:rsidRPr="00D60137">
        <w:rPr>
          <w:rFonts w:cs="Arial"/>
          <w:lang w:val="uk-UA"/>
        </w:rPr>
        <w:t>Коринтян</w:t>
      </w:r>
      <w:proofErr w:type="spellEnd"/>
      <w:r w:rsidRPr="00D60137">
        <w:rPr>
          <w:rFonts w:cs="Arial"/>
          <w:lang w:val="uk-UA"/>
        </w:rPr>
        <w:t xml:space="preserve"> 5:17).</w:t>
      </w:r>
    </w:p>
    <w:p w14:paraId="5EC89CFD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lastRenderedPageBreak/>
        <w:t>Ми вже не такі, як були раніше. Старі бажання та думки минули, тепер в Ісусі ми повністю нові. Нам нема потреби приймати старий бруд у своє життя.</w:t>
      </w:r>
    </w:p>
    <w:p w14:paraId="513B6EED" w14:textId="7CFC28A1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10.</w:t>
      </w:r>
      <w:r w:rsidRPr="00D60137">
        <w:rPr>
          <w:rFonts w:cs="Arial"/>
          <w:lang w:val="uk-UA"/>
        </w:rPr>
        <w:tab/>
        <w:t xml:space="preserve">Я примирився з Богом, і тепер я отримав служіння примирення (2 </w:t>
      </w:r>
      <w:proofErr w:type="spellStart"/>
      <w:r w:rsidRPr="00D60137">
        <w:rPr>
          <w:rFonts w:cs="Arial"/>
          <w:lang w:val="uk-UA"/>
        </w:rPr>
        <w:t>Коринтян</w:t>
      </w:r>
      <w:proofErr w:type="spellEnd"/>
      <w:r w:rsidRPr="00D60137">
        <w:rPr>
          <w:rFonts w:cs="Arial"/>
          <w:lang w:val="uk-UA"/>
        </w:rPr>
        <w:t xml:space="preserve"> 5:18–19).</w:t>
      </w:r>
    </w:p>
    <w:p w14:paraId="701B4BD8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Я не завжди був тим, ким є зараз. Колись я був Богові ворогом, але Він мене навернув, і тепер я Йому друг і співробітник. Я примирився з Богом. А крім цього я став інструментом примирення інших людей з Ісусом Христом. Хіба можна придумати щось краще за примирення інших людей з їхнім Творцем?</w:t>
      </w:r>
    </w:p>
    <w:p w14:paraId="62397DD3" w14:textId="66923505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11.</w:t>
      </w:r>
      <w:r w:rsidRPr="00D60137">
        <w:rPr>
          <w:rFonts w:cs="Arial"/>
          <w:lang w:val="uk-UA"/>
        </w:rPr>
        <w:tab/>
        <w:t xml:space="preserve">Я </w:t>
      </w:r>
      <w:bookmarkStart w:id="15" w:name="_Hlk76652374"/>
      <w:ins w:id="16" w:author="Dubenchuk Ivanka" w:date="2023-07-06T17:31:00Z">
        <w:r w:rsidR="00BC6913" w:rsidRPr="00373AD9">
          <w:rPr>
            <w:rFonts w:cs="Arial"/>
            <w:color w:val="auto"/>
            <w:lang w:val="uk-UA"/>
          </w:rPr>
          <w:t>____________</w:t>
        </w:r>
        <w:bookmarkEnd w:id="15"/>
        <w:r w:rsidR="00BC6913" w:rsidRPr="00373AD9">
          <w:rPr>
            <w:rFonts w:cs="Arial"/>
            <w:color w:val="auto"/>
            <w:lang w:val="uk-UA"/>
          </w:rPr>
          <w:t xml:space="preserve"> </w:t>
        </w:r>
      </w:ins>
      <w:del w:id="17" w:author="Dubenchuk Ivanka" w:date="2023-07-06T17:31:00Z">
        <w:r w:rsidRPr="00D60137" w:rsidDel="00BC6913">
          <w:rPr>
            <w:rFonts w:cs="Arial"/>
            <w:lang w:val="uk-UA"/>
          </w:rPr>
          <w:delText xml:space="preserve">святий </w:delText>
        </w:r>
      </w:del>
      <w:r w:rsidRPr="00D60137">
        <w:rPr>
          <w:rFonts w:cs="Arial"/>
          <w:lang w:val="uk-UA"/>
        </w:rPr>
        <w:t>(</w:t>
      </w:r>
      <w:proofErr w:type="spellStart"/>
      <w:r w:rsidRPr="00D60137">
        <w:rPr>
          <w:rFonts w:cs="Arial"/>
          <w:lang w:val="uk-UA"/>
        </w:rPr>
        <w:t>Ефесян</w:t>
      </w:r>
      <w:proofErr w:type="spellEnd"/>
      <w:r w:rsidRPr="00D60137">
        <w:rPr>
          <w:rFonts w:cs="Arial"/>
          <w:lang w:val="uk-UA"/>
        </w:rPr>
        <w:t xml:space="preserve"> 1:1; </w:t>
      </w:r>
      <w:proofErr w:type="spellStart"/>
      <w:r w:rsidRPr="00D60137">
        <w:rPr>
          <w:rFonts w:cs="Arial"/>
          <w:lang w:val="uk-UA"/>
        </w:rPr>
        <w:t>Филип’ян</w:t>
      </w:r>
      <w:proofErr w:type="spellEnd"/>
      <w:r w:rsidRPr="00D60137">
        <w:rPr>
          <w:rFonts w:cs="Arial"/>
          <w:lang w:val="uk-UA"/>
        </w:rPr>
        <w:t xml:space="preserve"> 1:1; </w:t>
      </w:r>
      <w:proofErr w:type="spellStart"/>
      <w:r w:rsidRPr="00D60137">
        <w:rPr>
          <w:rFonts w:cs="Arial"/>
          <w:lang w:val="uk-UA"/>
        </w:rPr>
        <w:t>Колосян</w:t>
      </w:r>
      <w:proofErr w:type="spellEnd"/>
      <w:r w:rsidRPr="00D60137">
        <w:rPr>
          <w:rFonts w:cs="Arial"/>
          <w:lang w:val="uk-UA"/>
        </w:rPr>
        <w:t xml:space="preserve"> 1:2).</w:t>
      </w:r>
    </w:p>
    <w:p w14:paraId="529CF845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Найпрекрасніше у житті — це те, що ви живі. Ви не ікона на стіні, ви — жива свята людина. Мова не про якусь людину з вашої церкви, яка була святою, але яку ви не знали і яка померла дуже давно. Мова про вас. Яка велика і славна честь, від якої виникає смирення — бути святим!</w:t>
      </w:r>
    </w:p>
    <w:p w14:paraId="6AED4921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12.</w:t>
      </w:r>
      <w:r w:rsidRPr="00D60137">
        <w:rPr>
          <w:rFonts w:cs="Arial"/>
          <w:lang w:val="uk-UA"/>
        </w:rPr>
        <w:tab/>
        <w:t>Я Боже твориво, створене в Христі Ісусі (</w:t>
      </w:r>
      <w:proofErr w:type="spellStart"/>
      <w:r w:rsidRPr="00D60137">
        <w:rPr>
          <w:rFonts w:cs="Arial"/>
          <w:lang w:val="uk-UA"/>
        </w:rPr>
        <w:t>Ефесян</w:t>
      </w:r>
      <w:proofErr w:type="spellEnd"/>
      <w:r w:rsidRPr="00D60137">
        <w:rPr>
          <w:rFonts w:cs="Arial"/>
          <w:lang w:val="uk-UA"/>
        </w:rPr>
        <w:t xml:space="preserve"> 2:10).</w:t>
      </w:r>
    </w:p>
    <w:p w14:paraId="2C1B5D91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Я — діло Його рук. Він мене зробив. Скажіть мені, як часто Бог помиляється? Якщо ж ви дотримуєтеся думки, що Він не помиляється ніколи, то Він не помилився і тоді, коли творив вас. У вас задовгий ніс? Рука у вас закоротка? Чи волосся </w:t>
      </w:r>
      <w:proofErr w:type="spellStart"/>
      <w:r w:rsidRPr="00D60137">
        <w:rPr>
          <w:lang w:val="uk-UA"/>
        </w:rPr>
        <w:t>засиве</w:t>
      </w:r>
      <w:proofErr w:type="spellEnd"/>
      <w:r w:rsidRPr="00D60137">
        <w:rPr>
          <w:lang w:val="uk-UA"/>
        </w:rPr>
        <w:t>? Чи треба вже додаткові очі? Але Він не помилився. І це стосується не лише вашої зовнішності, але й вашого характеру, вашої найглибшої сутності. А тому те, над чим ви побиваєтеся, — це те, що Бог дав вам, щоб ви могли зростати переможцем. Переможцем, здатним на духовні перемоги.</w:t>
      </w:r>
    </w:p>
    <w:p w14:paraId="30E150C7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13.</w:t>
      </w:r>
      <w:r w:rsidRPr="00D60137">
        <w:rPr>
          <w:rFonts w:cs="Arial"/>
          <w:lang w:val="uk-UA"/>
        </w:rPr>
        <w:tab/>
        <w:t>Я створений «за Богом у справедливості й святості правди» (</w:t>
      </w:r>
      <w:proofErr w:type="spellStart"/>
      <w:r w:rsidRPr="00D60137">
        <w:rPr>
          <w:rFonts w:cs="Arial"/>
          <w:lang w:val="uk-UA"/>
        </w:rPr>
        <w:t>Ефесян</w:t>
      </w:r>
      <w:proofErr w:type="spellEnd"/>
      <w:r w:rsidRPr="00D60137">
        <w:rPr>
          <w:rFonts w:cs="Arial"/>
          <w:lang w:val="uk-UA"/>
        </w:rPr>
        <w:t xml:space="preserve"> 4:24).</w:t>
      </w:r>
    </w:p>
    <w:p w14:paraId="4EE4B89C" w14:textId="4AF7881E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Уявіть собі — ви святий! Ви можете уявити собі Авраама </w:t>
      </w:r>
      <w:proofErr w:type="spellStart"/>
      <w:r w:rsidRPr="00D60137">
        <w:rPr>
          <w:lang w:val="uk-UA"/>
        </w:rPr>
        <w:t>Байбла</w:t>
      </w:r>
      <w:proofErr w:type="spellEnd"/>
      <w:r w:rsidRPr="00D60137">
        <w:rPr>
          <w:lang w:val="uk-UA"/>
        </w:rPr>
        <w:t xml:space="preserve"> святим? </w:t>
      </w:r>
      <w:del w:id="18" w:author="Iryna Oswalt" w:date="2022-06-30T19:02:00Z">
        <w:r w:rsidRPr="00D60137" w:rsidDel="001B3619">
          <w:rPr>
            <w:lang w:val="uk-UA"/>
          </w:rPr>
          <w:delText>Зараз він президент П</w:delText>
        </w:r>
        <w:r w:rsidR="001B3619" w:rsidRPr="00D60137" w:rsidDel="001B3619">
          <w:rPr>
            <w:lang w:val="uk-UA"/>
          </w:rPr>
          <w:delText>л</w:delText>
        </w:r>
        <w:r w:rsidRPr="00D60137" w:rsidDel="001B3619">
          <w:rPr>
            <w:lang w:val="uk-UA"/>
          </w:rPr>
          <w:delText>вЦ</w:delText>
        </w:r>
      </w:del>
      <w:ins w:id="19" w:author="Iryna Oswalt" w:date="2022-06-30T19:02:00Z">
        <w:r w:rsidR="001B3619">
          <w:rPr>
            <w:lang w:val="uk-UA"/>
          </w:rPr>
          <w:t xml:space="preserve">А голову </w:t>
        </w:r>
      </w:ins>
      <w:ins w:id="20" w:author="Iryna Oswalt" w:date="2022-06-30T19:05:00Z">
        <w:r w:rsidR="00C93F4C">
          <w:rPr>
            <w:lang w:val="uk-UA"/>
          </w:rPr>
          <w:t>С</w:t>
        </w:r>
      </w:ins>
      <w:ins w:id="21" w:author="Iryna Oswalt" w:date="2022-06-30T19:02:00Z">
        <w:r w:rsidR="001B3619">
          <w:rPr>
            <w:lang w:val="uk-UA"/>
          </w:rPr>
          <w:t>оюзу</w:t>
        </w:r>
      </w:ins>
      <w:r w:rsidRPr="00D60137">
        <w:rPr>
          <w:lang w:val="uk-UA"/>
        </w:rPr>
        <w:t xml:space="preserve"> —</w:t>
      </w:r>
      <w:del w:id="22" w:author="Iryna Oswalt" w:date="2022-06-30T19:02:00Z">
        <w:r w:rsidRPr="00D60137" w:rsidDel="001B3619">
          <w:rPr>
            <w:lang w:val="uk-UA"/>
          </w:rPr>
          <w:delText xml:space="preserve"> тому</w:delText>
        </w:r>
      </w:del>
      <w:del w:id="23" w:author="Iryna Oswalt" w:date="2022-06-27T15:43:00Z">
        <w:r w:rsidRPr="00D60137" w:rsidDel="00025227">
          <w:rPr>
            <w:lang w:val="uk-UA"/>
          </w:rPr>
          <w:delText xml:space="preserve"> </w:delText>
        </w:r>
      </w:del>
      <w:ins w:id="24" w:author="Iryna Oswalt" w:date="2022-06-27T15:43:00Z">
        <w:r w:rsidR="00025227">
          <w:rPr>
            <w:lang w:val="uk-UA"/>
          </w:rPr>
          <w:t>так,</w:t>
        </w:r>
        <w:r w:rsidR="00025227" w:rsidRPr="00D60137">
          <w:rPr>
            <w:lang w:val="uk-UA"/>
          </w:rPr>
          <w:t xml:space="preserve"> </w:t>
        </w:r>
      </w:ins>
      <w:r w:rsidRPr="00D60137">
        <w:rPr>
          <w:lang w:val="uk-UA"/>
        </w:rPr>
        <w:t>це зрозуміло, це можна прийняти. А всі ми, всі інші? Проте це правда! Бог створив нас без помилок.</w:t>
      </w:r>
    </w:p>
    <w:p w14:paraId="378B1C1A" w14:textId="40CB8C55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14.</w:t>
      </w:r>
      <w:r w:rsidRPr="00D60137">
        <w:rPr>
          <w:rFonts w:cs="Arial"/>
          <w:lang w:val="uk-UA"/>
        </w:rPr>
        <w:tab/>
        <w:t>Я належу до вибраного народу (1 Петра 2:9).</w:t>
      </w:r>
    </w:p>
    <w:p w14:paraId="6EC1ECB5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Бог у Своєму Слові називає нас святими. Він каже:</w:t>
      </w:r>
    </w:p>
    <w:p w14:paraId="20A2BEBD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 xml:space="preserve">«Але ви вибраний рід, священство царське, народ святий, люд </w:t>
      </w:r>
      <w:proofErr w:type="spellStart"/>
      <w:r w:rsidRPr="00D60137">
        <w:rPr>
          <w:i/>
          <w:lang w:val="uk-UA"/>
        </w:rPr>
        <w:t>власности</w:t>
      </w:r>
      <w:proofErr w:type="spellEnd"/>
      <w:r w:rsidRPr="00D60137">
        <w:rPr>
          <w:i/>
          <w:lang w:val="uk-UA"/>
        </w:rPr>
        <w:t xml:space="preserve"> Божої, щоб звіщали чесноти Того, Хто покликав вас із темряви до дивного світла Свого»</w:t>
      </w:r>
      <w:r w:rsidRPr="00D60137">
        <w:rPr>
          <w:lang w:val="uk-UA"/>
        </w:rPr>
        <w:t xml:space="preserve"> (1 Петра 2:9–10).</w:t>
      </w:r>
    </w:p>
    <w:p w14:paraId="1E7C0A31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Ми є частиною особливого Божого народу. Нині цим народом вже є не лише фізичний єврейський народ. До нього належать зараз усі, хто духовно об’єднався з Авраамом через Ісуса Христа. Я частина народу, про який сказано: </w:t>
      </w:r>
      <w:r w:rsidRPr="00D60137">
        <w:rPr>
          <w:i/>
          <w:lang w:val="uk-UA"/>
        </w:rPr>
        <w:t xml:space="preserve">«…вибраний рід, священство царське, народ святий, люд </w:t>
      </w:r>
      <w:proofErr w:type="spellStart"/>
      <w:r w:rsidRPr="00D60137">
        <w:rPr>
          <w:i/>
          <w:lang w:val="uk-UA"/>
        </w:rPr>
        <w:t>власности</w:t>
      </w:r>
      <w:proofErr w:type="spellEnd"/>
      <w:r w:rsidRPr="00D60137">
        <w:rPr>
          <w:i/>
          <w:lang w:val="uk-UA"/>
        </w:rPr>
        <w:t xml:space="preserve"> Божої».</w:t>
      </w:r>
      <w:r w:rsidRPr="00D60137">
        <w:rPr>
          <w:lang w:val="uk-UA"/>
        </w:rPr>
        <w:t xml:space="preserve"> Бог захотів Собі народ. Уявіть, наскільки чудовим було б небо, якби Бог був лише Сам. Наскільки воно було б чудовим? Не було б ні музики, ні пісень, ні поклоніння, не було б на що навіть глянути, не було б чого робити. Лише Сам Бог і більше нікого. У цьому і полягає та причина, з якої Бог вибрав вас бути частиною Його власного народу.</w:t>
      </w:r>
    </w:p>
    <w:p w14:paraId="179FAFC0" w14:textId="77777777" w:rsidR="001C3639" w:rsidRPr="00D60137" w:rsidRDefault="008D2C99">
      <w:pPr>
        <w:pStyle w:val="3"/>
        <w:rPr>
          <w:rFonts w:cs="Arial"/>
          <w:lang w:val="uk-UA"/>
        </w:rPr>
      </w:pPr>
      <w:r w:rsidRPr="00D60137">
        <w:rPr>
          <w:rFonts w:cs="Arial"/>
          <w:lang w:val="uk-UA"/>
        </w:rPr>
        <w:t>15.</w:t>
      </w:r>
      <w:r w:rsidRPr="00D60137">
        <w:rPr>
          <w:rFonts w:cs="Arial"/>
          <w:lang w:val="uk-UA"/>
        </w:rPr>
        <w:tab/>
        <w:t>Я не великий «Я Є» (Вихід 3:14)</w:t>
      </w:r>
    </w:p>
    <w:p w14:paraId="64262A32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i/>
          <w:lang w:val="uk-UA"/>
        </w:rPr>
        <w:t xml:space="preserve">«Та благодаттю Божою я те, що є» </w:t>
      </w:r>
      <w:r w:rsidRPr="00D60137">
        <w:rPr>
          <w:lang w:val="uk-UA"/>
        </w:rPr>
        <w:t xml:space="preserve">(1 </w:t>
      </w:r>
      <w:proofErr w:type="spellStart"/>
      <w:r w:rsidRPr="00D60137">
        <w:rPr>
          <w:lang w:val="uk-UA"/>
        </w:rPr>
        <w:t>Коринтян</w:t>
      </w:r>
      <w:proofErr w:type="spellEnd"/>
      <w:r w:rsidRPr="00D60137">
        <w:rPr>
          <w:lang w:val="uk-UA"/>
        </w:rPr>
        <w:t xml:space="preserve"> 15:10).</w:t>
      </w:r>
    </w:p>
    <w:p w14:paraId="272DAB03" w14:textId="66E5E2B1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Я не ніхто, я — особливий друг Ісуса Христа, і я </w:t>
      </w:r>
      <w:proofErr w:type="spellStart"/>
      <w:r w:rsidRPr="00D60137">
        <w:rPr>
          <w:lang w:val="uk-UA"/>
        </w:rPr>
        <w:t>приношу</w:t>
      </w:r>
      <w:proofErr w:type="spellEnd"/>
      <w:r w:rsidRPr="00D60137">
        <w:rPr>
          <w:lang w:val="uk-UA"/>
        </w:rPr>
        <w:t xml:space="preserve"> для Нього плід.</w:t>
      </w:r>
    </w:p>
    <w:p w14:paraId="1E066CAE" w14:textId="162500E2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III.</w:t>
      </w:r>
      <w:r w:rsidRPr="00D60137">
        <w:rPr>
          <w:lang w:val="uk-UA"/>
        </w:rPr>
        <w:tab/>
        <w:t>Розвивайте в собі таке ставлення, завдяки якому кожен день буде добрим</w:t>
      </w:r>
    </w:p>
    <w:p w14:paraId="778419D6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У </w:t>
      </w:r>
      <w:proofErr w:type="spellStart"/>
      <w:r w:rsidRPr="00D60137">
        <w:rPr>
          <w:rFonts w:cs="Arial"/>
          <w:lang w:val="uk-UA"/>
        </w:rPr>
        <w:t>Филип’ян</w:t>
      </w:r>
      <w:proofErr w:type="spellEnd"/>
      <w:r w:rsidRPr="00D60137">
        <w:rPr>
          <w:rFonts w:cs="Arial"/>
          <w:lang w:val="uk-UA"/>
        </w:rPr>
        <w:t xml:space="preserve"> 4:8 нам сказано, щоб ми працювали над добрим ставленням. Над таким ставленням, яке відчиняє нові двері.</w:t>
      </w:r>
    </w:p>
    <w:p w14:paraId="21E023A6" w14:textId="4FCFFE4B" w:rsidR="001C3639" w:rsidRPr="00D60137" w:rsidRDefault="008D2C99">
      <w:pPr>
        <w:rPr>
          <w:rFonts w:cs="Arial"/>
          <w:i/>
          <w:lang w:val="uk-UA"/>
        </w:rPr>
      </w:pPr>
      <w:r w:rsidRPr="00D60137">
        <w:rPr>
          <w:rFonts w:cs="Arial"/>
          <w:i/>
          <w:lang w:val="uk-UA"/>
        </w:rPr>
        <w:lastRenderedPageBreak/>
        <w:t>«Наостанку, браття, що тільки правдиве, що тільки чесне, що тільки праведне, що тільки чисте, що тільки любе, що тільки гідне хвали, коли яка чеснота, коли яка похвала, думайте про це!»</w:t>
      </w:r>
    </w:p>
    <w:p w14:paraId="2EC4695A" w14:textId="77E4C298" w:rsidR="001C3639" w:rsidRPr="00D60137" w:rsidRDefault="008D2C99">
      <w:pPr>
        <w:rPr>
          <w:rFonts w:cs="Arial"/>
          <w:b/>
          <w:lang w:val="uk-UA"/>
        </w:rPr>
      </w:pPr>
      <w:r w:rsidRPr="00D60137">
        <w:rPr>
          <w:rFonts w:cs="Arial"/>
          <w:lang w:val="uk-UA"/>
        </w:rPr>
        <w:t xml:space="preserve">Головна думка тут полягає у тому, щоб настроїти свій розум на усе це, щоб не бути безплідним. Бог бажає, щоб ви були плідні у своєму житті, у характері, у стосунках у сім’ї, з дружиною, з дітьми, з іншими християнами, яким ви служите. І взагалі з усіма іншими людьми — з невіруючими, які вас оточують. </w:t>
      </w:r>
      <w:r w:rsidRPr="00D60137">
        <w:rPr>
          <w:rFonts w:cs="Arial"/>
          <w:b/>
          <w:lang w:val="uk-UA"/>
        </w:rPr>
        <w:t>А ТОМУ ВАМ ТРЕБА РОЗВИВАТИ ДОБРЕ СТАВЛЕННЯ!!!</w:t>
      </w:r>
    </w:p>
    <w:p w14:paraId="400A7790" w14:textId="022E2FD5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А.</w:t>
      </w:r>
      <w:r w:rsidRPr="00D60137">
        <w:rPr>
          <w:lang w:val="uk-UA"/>
        </w:rPr>
        <w:tab/>
        <w:t>Свідомо та цілеспрямовано зосереджуйте увагу на тому, що добре, чисте та любе</w:t>
      </w:r>
    </w:p>
    <w:p w14:paraId="6C99AF4B" w14:textId="1A83DCAD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Коли ми зосереджуємо увагу на </w:t>
      </w:r>
      <w:bookmarkStart w:id="25" w:name="_Hlk76652566"/>
      <w:ins w:id="26" w:author="Dubenchuk Ivanka" w:date="2023-07-06T17:31:00Z">
        <w:r w:rsidR="00BC6913" w:rsidRPr="00373AD9">
          <w:rPr>
            <w:color w:val="auto"/>
            <w:lang w:val="uk-UA"/>
          </w:rPr>
          <w:t xml:space="preserve">______________________ </w:t>
        </w:r>
      </w:ins>
      <w:bookmarkEnd w:id="25"/>
      <w:del w:id="27" w:author="Dubenchuk Ivanka" w:date="2023-07-06T17:31:00Z">
        <w:r w:rsidRPr="00D60137" w:rsidDel="00BC6913">
          <w:rPr>
            <w:lang w:val="uk-UA"/>
          </w:rPr>
          <w:delText xml:space="preserve">негативному </w:delText>
        </w:r>
      </w:del>
      <w:r w:rsidRPr="00D60137">
        <w:rPr>
          <w:lang w:val="uk-UA"/>
        </w:rPr>
        <w:t>— це вияв нашого гріховного ставлення. У цьому потрібно покаятися. Станьмо християнами, слухняними Біблії.</w:t>
      </w:r>
    </w:p>
    <w:p w14:paraId="5EE6C43C" w14:textId="38C441F6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Б.</w:t>
      </w:r>
      <w:r w:rsidRPr="00D60137">
        <w:rPr>
          <w:lang w:val="uk-UA"/>
        </w:rPr>
        <w:tab/>
        <w:t>Відверніться від зла</w:t>
      </w:r>
    </w:p>
    <w:p w14:paraId="56031287" w14:textId="166C49FD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Зло скрізь навколо нас. Є чимало огидних плакатів, зображень, книг. Навколо нас ходять непристойно одягнені люди. Ми чуємо недобрі слова. Але від цього ми можемо відвернутися. У Біблії сказано: </w:t>
      </w:r>
      <w:r w:rsidRPr="00D60137">
        <w:rPr>
          <w:i/>
          <w:lang w:val="uk-UA"/>
        </w:rPr>
        <w:t xml:space="preserve">«Стережися молодечих </w:t>
      </w:r>
      <w:proofErr w:type="spellStart"/>
      <w:r w:rsidRPr="00D60137">
        <w:rPr>
          <w:i/>
          <w:lang w:val="uk-UA"/>
        </w:rPr>
        <w:t>пожадливостей</w:t>
      </w:r>
      <w:proofErr w:type="spellEnd"/>
      <w:r w:rsidRPr="00D60137">
        <w:rPr>
          <w:i/>
          <w:lang w:val="uk-UA"/>
        </w:rPr>
        <w:t>»</w:t>
      </w:r>
      <w:r w:rsidRPr="00D60137">
        <w:rPr>
          <w:lang w:val="uk-UA"/>
        </w:rPr>
        <w:t xml:space="preserve"> (2 Тимофія 2:22). </w:t>
      </w:r>
      <w:r w:rsidRPr="00D60137">
        <w:rPr>
          <w:i/>
          <w:lang w:val="uk-UA"/>
        </w:rPr>
        <w:t xml:space="preserve">«Але ти, о Божа людино, утікай від такого, а женися за правдою, благочестям, вірою, любов’ю, терпеливістю, лагідністю!» </w:t>
      </w:r>
      <w:r w:rsidRPr="00D60137">
        <w:rPr>
          <w:lang w:val="uk-UA"/>
        </w:rPr>
        <w:t>(1 Тимофія 6:11). Ви є тією людиною, якій потрібно чинити саме так.</w:t>
      </w:r>
    </w:p>
    <w:p w14:paraId="4EEAB1FD" w14:textId="5593B157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В.</w:t>
      </w:r>
      <w:r w:rsidRPr="00D60137">
        <w:rPr>
          <w:lang w:val="uk-UA"/>
        </w:rPr>
        <w:tab/>
        <w:t>Саме ви маєте змусити себе розвивати звичку позитивного ставлення</w:t>
      </w:r>
    </w:p>
    <w:p w14:paraId="1CBB14CC" w14:textId="0A54469F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Вам потрібно сказати: «Боже, я працюю над новим ставленням. Ти мене зробив новим створінням. Те, що було колись, вже минуло, а я рухаюсь ось сюди!»</w:t>
      </w:r>
    </w:p>
    <w:p w14:paraId="5019A070" w14:textId="71361ED4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Г.</w:t>
      </w:r>
      <w:r w:rsidRPr="00D60137">
        <w:rPr>
          <w:lang w:val="uk-UA"/>
        </w:rPr>
        <w:tab/>
        <w:t>Шукайте нового та доброго і зосереджуйте на ньому свою увагу</w:t>
      </w:r>
    </w:p>
    <w:p w14:paraId="022CC9B9" w14:textId="7403592A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Буквально кілька днів тому я розповідав своєму малому сину про квіточки, які ростуть серед трави. Дрібненькі такі квіточки, яких навесні навіть не видно, хоча видно зараз. Йому було нудно і хотілося дістати якісь іграшки. Ми їхали в поїзді. Я сказав: «Ні, дивись через вікно. Учись цінувати Божу славу в природі». Мені вдалося зацікавити його квітами, і дуже скоро він почав розповідати про все, що бачив навколо. Одним із найбільших благословень є те, що ваша дружина або ваш чоловік мають більше позитивних рис, ніж негативних. Однозначно є щось позитивне, що ви можете сказати дружині або чоловікові. Відчиняються двері, заходить ваша друга половина, ви питаєте: «Хто там?» «Це я!» «А… Це лише ти, ну то добре…» Хіба не можна знайти іншого слова? У нього або в неї є ім’я: «А, це ти, Іване!» Або «Це ти, Володю!» Або «Це ти, Любо!» У нас є імена. Ми можемо навчитися зосереджуватися на позитивному в житті.</w:t>
      </w:r>
    </w:p>
    <w:p w14:paraId="0B437A4E" w14:textId="4CF32BBE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IV.</w:t>
      </w:r>
      <w:r w:rsidRPr="00D60137">
        <w:rPr>
          <w:lang w:val="uk-UA"/>
        </w:rPr>
        <w:tab/>
        <w:t>Убивці бачення</w:t>
      </w:r>
    </w:p>
    <w:p w14:paraId="36B7A960" w14:textId="076F5E57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А.</w:t>
      </w:r>
      <w:r w:rsidRPr="00D60137">
        <w:rPr>
          <w:lang w:val="uk-UA"/>
        </w:rPr>
        <w:tab/>
        <w:t>Традиції</w:t>
      </w:r>
    </w:p>
    <w:p w14:paraId="3EE9AAB2" w14:textId="637A5A7A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«Ми ніколи такого не робили. Навіщо вам це змінювати? Завжди було так добре. Навіщо робити щось нове?» Ці традиції існували ще до того, як придумали машини, трактори, </w:t>
      </w:r>
      <w:proofErr w:type="spellStart"/>
      <w:r w:rsidRPr="00D60137">
        <w:rPr>
          <w:lang w:val="uk-UA"/>
        </w:rPr>
        <w:t>аудіопрогравачі</w:t>
      </w:r>
      <w:proofErr w:type="spellEnd"/>
      <w:r w:rsidRPr="00D60137">
        <w:rPr>
          <w:lang w:val="uk-UA"/>
        </w:rPr>
        <w:t xml:space="preserve"> та багато іншого. Якщо вам хочеться не дати ходу чиїйсь чудовій ідеї, просто скажіть: «А ми такого ніколи не робили», — і весь запал зникне, немов повітря з кулі. Через традиції у культурі накопичується негатив. Вони створюють бар’єри між нами і нашими сусідами, тому що ті, наприклад, є грузинами, чи </w:t>
      </w:r>
      <w:proofErr w:type="spellStart"/>
      <w:r w:rsidRPr="00D60137">
        <w:rPr>
          <w:lang w:val="uk-UA"/>
        </w:rPr>
        <w:t>ромами</w:t>
      </w:r>
      <w:proofErr w:type="spellEnd"/>
      <w:r w:rsidRPr="00D60137">
        <w:rPr>
          <w:lang w:val="uk-UA"/>
        </w:rPr>
        <w:t xml:space="preserve">, чи приїхали з якоїсь іншої області. Ми зводимо ці бар’єри. Ми утворюємо негатив у своїй культурі. Це те, з чим усі ми маємо навчитися боротися. Звісно, є й хороші традиції. Але багато традицій треба брати на пробу. Їх потрібно аналізувати та оцінювати. Чи годяться вони для моєї сім’ї? Чи є для них місце </w:t>
      </w:r>
      <w:ins w:id="28" w:author="Iryna Oswalt" w:date="2022-06-27T15:46:00Z">
        <w:r w:rsidR="00025227">
          <w:rPr>
            <w:lang w:val="uk-UA"/>
          </w:rPr>
          <w:t xml:space="preserve">у нашій культурі </w:t>
        </w:r>
      </w:ins>
      <w:r w:rsidRPr="00D60137">
        <w:rPr>
          <w:lang w:val="uk-UA"/>
        </w:rPr>
        <w:t>сьогодні</w:t>
      </w:r>
      <w:del w:id="29" w:author="Iryna Oswalt" w:date="2022-06-27T15:45:00Z">
        <w:r w:rsidRPr="00D60137" w:rsidDel="00025227">
          <w:rPr>
            <w:lang w:val="uk-UA"/>
          </w:rPr>
          <w:delText>, у першій половині двадцять першого століття</w:delText>
        </w:r>
      </w:del>
      <w:r w:rsidRPr="00D60137">
        <w:rPr>
          <w:lang w:val="uk-UA"/>
        </w:rPr>
        <w:t>? Чи прийнятні вони в умовах великого міста? Чи підходять вони для села?</w:t>
      </w:r>
    </w:p>
    <w:p w14:paraId="25464FA0" w14:textId="1CC8875E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lastRenderedPageBreak/>
        <w:t>Б.</w:t>
      </w:r>
      <w:r w:rsidRPr="00D60137">
        <w:rPr>
          <w:lang w:val="uk-UA"/>
        </w:rPr>
        <w:tab/>
        <w:t>Страх</w:t>
      </w:r>
    </w:p>
    <w:p w14:paraId="15696241" w14:textId="5D519873" w:rsidR="001C3639" w:rsidRPr="00D60137" w:rsidRDefault="00197553">
      <w:pPr>
        <w:pStyle w:val="Indent1"/>
        <w:rPr>
          <w:lang w:val="uk-UA"/>
        </w:rPr>
      </w:pPr>
      <w:r w:rsidRPr="00D60137">
        <w:rPr>
          <w:noProof/>
          <w:lang w:val="uk-UA"/>
        </w:rPr>
        <w:drawing>
          <wp:anchor distT="0" distB="0" distL="114300" distR="114300" simplePos="0" relativeHeight="251661312" behindDoc="0" locked="0" layoutInCell="1" allowOverlap="1" wp14:anchorId="44FA1E45" wp14:editId="3883866C">
            <wp:simplePos x="0" y="0"/>
            <wp:positionH relativeFrom="column">
              <wp:posOffset>3545840</wp:posOffset>
            </wp:positionH>
            <wp:positionV relativeFrom="paragraph">
              <wp:posOffset>255905</wp:posOffset>
            </wp:positionV>
            <wp:extent cx="3276600" cy="1825625"/>
            <wp:effectExtent l="0" t="0" r="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82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>Страх — це ще один убивця бачення. Це зосередження уваги на невдачах, а не на потенціалі. Як часто ми зосереджуємося на невдачах. Сьогодні зранку, наприклад, ви снідали зі своїми дітьми, і дитина гарно поставила чашку на стіл. Що ви на це сказали? «О, молодець, дуже гарно»? Через п’ять хвилин дитина випила ще трохи і знову поставила чашку на стіл. Ви їй: «Дуже гарно, молодець!» За час сніданку це повторилося десять разів, і ви десять разів їй сказали: «Молодець, дуже добре!» Сумніваюся, що так. Але якщо дитина один раз щось розлила, ви їй: «Та що з тобою таке? Ну от чому ти завжди так робиш?!» Та не завжди. Уперше за сніданок. Дитя вже п’ять разів гарно поставило чашку, а ви жодного разу нічого не сказали. Але варто було один раз розлити, і ви відразу починаєте довгу проповідь.</w:t>
      </w:r>
    </w:p>
    <w:p w14:paraId="06EB02C7" w14:textId="019161C5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Ми схильні зосереджувати увагу на помилках інших людей. Але цим убивається бачення. Нові плани, нові ідеї — можливо, значно кращі, ніж застосовувалися раніше, але вони не будуть ідеальними, тому що ідеальних людей не існує. Ми ж мусимо навчитися зосереджувати увагу на потенціалі людей. Дитина розлила чай, а ви їй кажете: «Це не дуже добре». У неї на очах з’являються сльози, вона опускає голову, а ви їй: «Нічого страшного. Через десять років ти вже так не робитимеш». «А… У мене буде виходити краще? Для мене є надія?» Діти стають тими, ким ми їх уважаємо. А тому зосереджуйте увагу на їхньому потенціалі. Зосереджуйте увагу на потенціалі вашої команди. Зосереджуйте увагу на потенціалі учасників ваших груп. Люди зазвичай спроможні діяти значно краще, ніж діють зараз, якщо хтось у них </w:t>
      </w:r>
      <w:bookmarkStart w:id="30" w:name="_Hlk76652660"/>
      <w:ins w:id="31" w:author="Dubenchuk Ivanka" w:date="2023-07-06T17:32:00Z">
        <w:r w:rsidR="00BC6913" w:rsidRPr="00373AD9">
          <w:rPr>
            <w:color w:val="auto"/>
            <w:lang w:val="uk-UA"/>
          </w:rPr>
          <w:t>____________</w:t>
        </w:r>
      </w:ins>
      <w:bookmarkEnd w:id="30"/>
      <w:del w:id="32" w:author="Dubenchuk Ivanka" w:date="2023-07-06T17:32:00Z">
        <w:r w:rsidRPr="00D60137" w:rsidDel="00BC6913">
          <w:rPr>
            <w:lang w:val="uk-UA"/>
          </w:rPr>
          <w:delText>вірить</w:delText>
        </w:r>
      </w:del>
      <w:r w:rsidRPr="00D60137">
        <w:rPr>
          <w:lang w:val="uk-UA"/>
        </w:rPr>
        <w:t>, якщо хтось на них покладається, має для них бачення, бачить у них потенціал.</w:t>
      </w:r>
    </w:p>
    <w:p w14:paraId="00D63163" w14:textId="3FCB8948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В.</w:t>
      </w:r>
      <w:r w:rsidRPr="00D60137">
        <w:rPr>
          <w:lang w:val="uk-UA"/>
        </w:rPr>
        <w:tab/>
        <w:t>Стереотипи</w:t>
      </w:r>
    </w:p>
    <w:p w14:paraId="34315312" w14:textId="7E5E5C54" w:rsidR="001C3639" w:rsidRPr="00D60137" w:rsidRDefault="00197553">
      <w:pPr>
        <w:pStyle w:val="Indent1"/>
        <w:rPr>
          <w:lang w:val="uk-UA"/>
        </w:rPr>
      </w:pPr>
      <w:r w:rsidRPr="00D60137">
        <w:rPr>
          <w:noProof/>
          <w:lang w:val="uk-UA"/>
        </w:rPr>
        <w:drawing>
          <wp:anchor distT="0" distB="0" distL="114300" distR="114300" simplePos="0" relativeHeight="251666432" behindDoc="0" locked="0" layoutInCell="1" allowOverlap="1" wp14:anchorId="182D4D0A" wp14:editId="463E58A4">
            <wp:simplePos x="0" y="0"/>
            <wp:positionH relativeFrom="column">
              <wp:posOffset>5022215</wp:posOffset>
            </wp:positionH>
            <wp:positionV relativeFrom="paragraph">
              <wp:posOffset>522605</wp:posOffset>
            </wp:positionV>
            <wp:extent cx="1579245" cy="1971675"/>
            <wp:effectExtent l="0" t="0" r="1905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C99" w:rsidRPr="00D60137">
        <w:rPr>
          <w:lang w:val="uk-UA"/>
        </w:rPr>
        <w:t xml:space="preserve">Стереотип — це заздалегідь сформований ментальний образ. Ми приймаємо рішення ще до того, як у нас з’явиться інформація. У нас відразу формується ментальний образ. А потім відбувається якась реальна подія, яку ми сприймаємо через призму цього сформованого образу. Коли ви чуєте ім’я Біллі </w:t>
      </w:r>
      <w:proofErr w:type="spellStart"/>
      <w:r w:rsidR="008D2C99" w:rsidRPr="00D60137">
        <w:rPr>
          <w:lang w:val="uk-UA"/>
        </w:rPr>
        <w:t>Грем</w:t>
      </w:r>
      <w:proofErr w:type="spellEnd"/>
      <w:r w:rsidR="008D2C99" w:rsidRPr="00D60137">
        <w:rPr>
          <w:lang w:val="uk-UA"/>
        </w:rPr>
        <w:t xml:space="preserve">, у вас відразу виникає позитивний образ. Чи ви йдете на якусь зустріч, а потім собі кажете: «Так, саме так, як я й собі думав. Було чудово, було прекрасно!» Або десь чуєте про якогось проповідника. Можливо, про Авраама </w:t>
      </w:r>
      <w:proofErr w:type="spellStart"/>
      <w:r w:rsidR="008D2C99" w:rsidRPr="00D60137">
        <w:rPr>
          <w:lang w:val="uk-UA"/>
        </w:rPr>
        <w:t>Байбла</w:t>
      </w:r>
      <w:proofErr w:type="spellEnd"/>
      <w:r w:rsidR="008D2C99" w:rsidRPr="00D60137">
        <w:rPr>
          <w:lang w:val="uk-UA"/>
        </w:rPr>
        <w:t>. І ви собі кажете: «Ну що ж, будемо сподіватися, що буде щось нормальне». І у вас уже сформований ментальний образ: «Можливо, це буде непогана лекція, але без будь-якої практичної цінності». І от ви приходите, сідаєте і слухаєте. А потім повертаєтеся додому і кажете собі: «Ну точно, як я думав. Чудова лекція, але не практична».</w:t>
      </w:r>
    </w:p>
    <w:p w14:paraId="634CA48B" w14:textId="77777777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І тому щоразу, коли у вас виникають якісь негативні думки, звертайтеся до </w:t>
      </w:r>
      <w:proofErr w:type="spellStart"/>
      <w:r w:rsidRPr="00D60137">
        <w:rPr>
          <w:lang w:val="uk-UA"/>
        </w:rPr>
        <w:t>Филип’ян</w:t>
      </w:r>
      <w:proofErr w:type="spellEnd"/>
      <w:r w:rsidRPr="00D60137">
        <w:rPr>
          <w:lang w:val="uk-UA"/>
        </w:rPr>
        <w:t xml:space="preserve"> 4:8 та зосереджуйте увагу на цих вказівках з Божого Слова.</w:t>
      </w:r>
    </w:p>
    <w:p w14:paraId="0E514706" w14:textId="77777777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Г.</w:t>
      </w:r>
      <w:r w:rsidRPr="00D60137">
        <w:rPr>
          <w:lang w:val="uk-UA"/>
        </w:rPr>
        <w:tab/>
        <w:t>Самозаспокоєння</w:t>
      </w:r>
    </w:p>
    <w:p w14:paraId="5F1E56CB" w14:textId="33090C8C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«Ну нічого, сьогодні не змогли, але ж є ще завтра». Людина, яка заспокоює себе, зазвичай думає: «Ну, не впоралися — нічого страшного, не проблема. Може, буде кращий час. Може, хтось інший зможе зробити краще за мене». Самозаспокоєння — це крадій діяльного підходу до справ. Воно заважає людям залучатися до роботи. Через нього люди стають не учасниками, а лише спостерігачами. У групах вони не навчаються, а лише слухають. Ви маєте розрізняти самозаспокоєння серед інших реакцій і розуміти, чим воно є насправді. Згодом воно спричиняється до жалкування: «От якби я лише… От якби я тільки… Якби я… Якби-то я…»</w:t>
      </w:r>
    </w:p>
    <w:p w14:paraId="29F48AA1" w14:textId="7B940F63" w:rsidR="001C3639" w:rsidRPr="00D60137" w:rsidRDefault="009362CC">
      <w:pPr>
        <w:pStyle w:val="2"/>
        <w:rPr>
          <w:lang w:val="uk-UA"/>
        </w:rPr>
      </w:pPr>
      <w:r w:rsidRPr="00D60137">
        <w:rPr>
          <w:noProof/>
          <w:lang w:val="uk-UA"/>
        </w:rPr>
        <w:lastRenderedPageBreak/>
        <w:drawing>
          <wp:anchor distT="0" distB="0" distL="114300" distR="114300" simplePos="0" relativeHeight="251662336" behindDoc="0" locked="0" layoutInCell="1" allowOverlap="1" wp14:anchorId="15ED57D6" wp14:editId="1AE283FE">
            <wp:simplePos x="0" y="0"/>
            <wp:positionH relativeFrom="column">
              <wp:posOffset>-492760</wp:posOffset>
            </wp:positionH>
            <wp:positionV relativeFrom="paragraph">
              <wp:posOffset>0</wp:posOffset>
            </wp:positionV>
            <wp:extent cx="3663950" cy="1724025"/>
            <wp:effectExtent l="0" t="0" r="0" b="9525"/>
            <wp:wrapTight wrapText="bothSides">
              <wp:wrapPolygon edited="0">
                <wp:start x="12803" y="0"/>
                <wp:lineTo x="5278" y="1193"/>
                <wp:lineTo x="4605" y="1432"/>
                <wp:lineTo x="4605" y="3819"/>
                <wp:lineTo x="2246" y="5012"/>
                <wp:lineTo x="2246" y="7399"/>
                <wp:lineTo x="4268" y="7638"/>
                <wp:lineTo x="3481" y="9308"/>
                <wp:lineTo x="2583" y="11456"/>
                <wp:lineTo x="2246" y="13604"/>
                <wp:lineTo x="2134" y="14798"/>
                <wp:lineTo x="2358" y="19094"/>
                <wp:lineTo x="1572" y="19810"/>
                <wp:lineTo x="0" y="21481"/>
                <wp:lineTo x="21450" y="21481"/>
                <wp:lineTo x="19653" y="19094"/>
                <wp:lineTo x="19878" y="15036"/>
                <wp:lineTo x="19204" y="12411"/>
                <wp:lineTo x="18867" y="10740"/>
                <wp:lineTo x="17407" y="8831"/>
                <wp:lineTo x="15835" y="7638"/>
                <wp:lineTo x="16733" y="6683"/>
                <wp:lineTo x="16958" y="5251"/>
                <wp:lineTo x="16397" y="3819"/>
                <wp:lineTo x="13589" y="0"/>
                <wp:lineTo x="1280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>Д.</w:t>
      </w:r>
      <w:r w:rsidR="008D2C99" w:rsidRPr="00D60137">
        <w:rPr>
          <w:lang w:val="uk-UA"/>
        </w:rPr>
        <w:tab/>
        <w:t>Утома</w:t>
      </w:r>
    </w:p>
    <w:p w14:paraId="25771702" w14:textId="62EAF70F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Коли фізично не залишилося сил, коли немає вже душевних сил, тоді наше бачення обмежується. У нас тоді не вистачає енергії, щоб зазирати у наступний місяць чи наступний рік. Через утому обмежується наш вплив у Божій справі. Ми думаємо: «Більше зробити мені несила. Думаю, цього вистачить. А це, напевно, вже буде для мене забагато». Утома — це ще один убивця бачення.</w:t>
      </w:r>
    </w:p>
    <w:p w14:paraId="5D641B9A" w14:textId="77777777" w:rsidR="009362CC" w:rsidRPr="00D60137" w:rsidRDefault="009362CC">
      <w:pPr>
        <w:pStyle w:val="2"/>
        <w:rPr>
          <w:lang w:val="uk-UA"/>
        </w:rPr>
      </w:pPr>
    </w:p>
    <w:p w14:paraId="64BA7D5E" w14:textId="5ECC4446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Е.</w:t>
      </w:r>
      <w:r w:rsidRPr="00D60137">
        <w:rPr>
          <w:lang w:val="uk-UA"/>
        </w:rPr>
        <w:tab/>
        <w:t>Недалекоглядність мислення</w:t>
      </w:r>
    </w:p>
    <w:p w14:paraId="61687097" w14:textId="43CAACD4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Нам часто доводиться помічати, що люди зазвичай бажають займатися духовною роботою вже зараз! Яке там навчання, яка підготовка на майбутнє? «Я хочу робити щось для Господа вже зараз». Я згадую моїх знайомих братів, які казали мені: «Та що ви таке пропонуєте?! Учитися на майбутнє! Мені вже зараз треба займатися духовною працею». Але, дякувати Богові, є й інші. Одним із них є В’ячеслав Нестерук. Він почав учитися, потім почав сам проводити малу групу. Він був тоді пастором, заступником обласного пресвітера. У нього </w:t>
      </w:r>
      <w:del w:id="33" w:author="Iryna Oswalt" w:date="2022-06-27T16:03:00Z">
        <w:r w:rsidRPr="00D60137" w:rsidDel="00355A17">
          <w:rPr>
            <w:lang w:val="uk-UA"/>
          </w:rPr>
          <w:delText>був великий центр П</w:delText>
        </w:r>
        <w:r w:rsidR="00355A17" w:rsidRPr="00D60137" w:rsidDel="00355A17">
          <w:rPr>
            <w:lang w:val="uk-UA"/>
          </w:rPr>
          <w:delText>л</w:delText>
        </w:r>
        <w:r w:rsidRPr="00D60137" w:rsidDel="00355A17">
          <w:rPr>
            <w:lang w:val="uk-UA"/>
          </w:rPr>
          <w:delText>вЦ</w:delText>
        </w:r>
      </w:del>
      <w:ins w:id="34" w:author="Iryna Oswalt" w:date="2022-06-27T16:03:00Z">
        <w:r w:rsidR="00355A17">
          <w:rPr>
            <w:lang w:val="uk-UA"/>
          </w:rPr>
          <w:t>було велике</w:t>
        </w:r>
      </w:ins>
      <w:ins w:id="35" w:author="Iryna Oswalt" w:date="2022-06-27T16:04:00Z">
        <w:r w:rsidR="00355A17">
          <w:rPr>
            <w:lang w:val="uk-UA"/>
          </w:rPr>
          <w:t xml:space="preserve"> служіння Нове життя церквам</w:t>
        </w:r>
      </w:ins>
      <w:r w:rsidRPr="00D60137">
        <w:rPr>
          <w:lang w:val="uk-UA"/>
        </w:rPr>
        <w:t>, що</w:t>
      </w:r>
      <w:del w:id="36" w:author="Iryna Oswalt" w:date="2022-06-27T16:04:00Z">
        <w:r w:rsidRPr="00D60137" w:rsidDel="00355A17">
          <w:rPr>
            <w:lang w:val="uk-UA"/>
          </w:rPr>
          <w:delText xml:space="preserve"> </w:delText>
        </w:r>
      </w:del>
      <w:ins w:id="37" w:author="Iryna Oswalt" w:date="2022-06-27T16:04:00Z">
        <w:r w:rsidR="00355A17" w:rsidRPr="00D60137">
          <w:rPr>
            <w:lang w:val="uk-UA"/>
          </w:rPr>
          <w:t xml:space="preserve"> </w:t>
        </w:r>
      </w:ins>
      <w:del w:id="38" w:author="Iryna Oswalt" w:date="2022-06-27T16:04:00Z">
        <w:r w:rsidRPr="00D60137" w:rsidDel="00355A17">
          <w:rPr>
            <w:lang w:val="uk-UA"/>
          </w:rPr>
          <w:delText xml:space="preserve">проводив </w:delText>
        </w:r>
      </w:del>
      <w:ins w:id="39" w:author="Iryna Oswalt" w:date="2022-06-27T16:04:00Z">
        <w:r w:rsidR="00355A17" w:rsidRPr="00D60137">
          <w:rPr>
            <w:lang w:val="uk-UA"/>
          </w:rPr>
          <w:t>про</w:t>
        </w:r>
      </w:ins>
      <w:ins w:id="40" w:author="Iryna Oswalt" w:date="2022-06-30T19:08:00Z">
        <w:r w:rsidR="00C93F4C">
          <w:rPr>
            <w:lang w:val="uk-UA"/>
          </w:rPr>
          <w:t>в</w:t>
        </w:r>
      </w:ins>
      <w:ins w:id="41" w:author="Iryna Oswalt" w:date="2022-06-27T16:04:00Z">
        <w:r w:rsidR="00355A17">
          <w:rPr>
            <w:lang w:val="uk-UA"/>
          </w:rPr>
          <w:t>одило</w:t>
        </w:r>
        <w:r w:rsidR="00355A17" w:rsidRPr="00D60137">
          <w:rPr>
            <w:lang w:val="uk-UA"/>
          </w:rPr>
          <w:t xml:space="preserve"> </w:t>
        </w:r>
      </w:ins>
      <w:r w:rsidRPr="00D60137">
        <w:rPr>
          <w:lang w:val="uk-UA"/>
        </w:rPr>
        <w:t xml:space="preserve">навчання для більше ніж семисот учасників груп. А далі він став </w:t>
      </w:r>
      <w:del w:id="42" w:author="Iryna Oswalt" w:date="2022-06-30T19:10:00Z">
        <w:r w:rsidRPr="00D60137" w:rsidDel="0058277D">
          <w:rPr>
            <w:lang w:val="uk-UA"/>
          </w:rPr>
          <w:delText xml:space="preserve">одночасно й </w:delText>
        </w:r>
      </w:del>
      <w:r w:rsidRPr="00D60137">
        <w:rPr>
          <w:lang w:val="uk-UA"/>
        </w:rPr>
        <w:t xml:space="preserve">обласним пресвітером, і </w:t>
      </w:r>
      <w:ins w:id="43" w:author="Iryna Oswalt" w:date="2022-06-30T19:11:00Z">
        <w:r w:rsidR="0058277D">
          <w:rPr>
            <w:lang w:val="uk-UA"/>
          </w:rPr>
          <w:t xml:space="preserve">згодом </w:t>
        </w:r>
      </w:ins>
      <w:r w:rsidRPr="00D60137">
        <w:rPr>
          <w:lang w:val="uk-UA"/>
        </w:rPr>
        <w:t>головою</w:t>
      </w:r>
      <w:ins w:id="44" w:author="Iryna Oswalt" w:date="2022-06-30T19:12:00Z">
        <w:r w:rsidR="0058277D">
          <w:rPr>
            <w:lang w:val="uk-UA"/>
          </w:rPr>
          <w:t xml:space="preserve"> Союзу</w:t>
        </w:r>
      </w:ins>
      <w:del w:id="45" w:author="Iryna Oswalt" w:date="2022-06-27T16:15:00Z">
        <w:r w:rsidRPr="00D60137" w:rsidDel="005E44BF">
          <w:rPr>
            <w:lang w:val="uk-UA"/>
          </w:rPr>
          <w:delText xml:space="preserve"> ПЛвЦ-Україна</w:delText>
        </w:r>
      </w:del>
      <w:r w:rsidRPr="00D60137">
        <w:rPr>
          <w:lang w:val="uk-UA"/>
        </w:rPr>
        <w:t>. Він їздив місіонером на Далекий Схід. І серед вас також є ті, хто пройшов подібний шлях — і все тому, що ви мислили на перспективу, а не короткозоро.</w:t>
      </w:r>
    </w:p>
    <w:p w14:paraId="7EB42AD7" w14:textId="627FFE27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V.</w:t>
      </w:r>
      <w:r w:rsidRPr="00D60137">
        <w:rPr>
          <w:lang w:val="uk-UA"/>
        </w:rPr>
        <w:tab/>
        <w:t xml:space="preserve">Правильне ставлення можна розвивати — і в </w:t>
      </w:r>
      <w:del w:id="46" w:author="Iryna Oswalt" w:date="2022-06-27T16:16:00Z">
        <w:r w:rsidRPr="00D60137" w:rsidDel="005E44BF">
          <w:rPr>
            <w:lang w:val="uk-UA"/>
          </w:rPr>
          <w:delText>групах для навчання</w:delText>
        </w:r>
      </w:del>
      <w:ins w:id="47" w:author="Iryna Oswalt" w:date="2022-06-27T16:16:00Z">
        <w:r w:rsidR="005E44BF">
          <w:rPr>
            <w:lang w:val="uk-UA"/>
          </w:rPr>
          <w:t>працівник</w:t>
        </w:r>
      </w:ins>
      <w:ins w:id="48" w:author="Iryna Oswalt" w:date="2022-07-04T15:10:00Z">
        <w:r w:rsidR="00B07353">
          <w:rPr>
            <w:lang w:val="uk-UA"/>
          </w:rPr>
          <w:t>ів</w:t>
        </w:r>
      </w:ins>
      <w:r w:rsidRPr="00D60137">
        <w:rPr>
          <w:lang w:val="uk-UA"/>
        </w:rPr>
        <w:t>, і в командах служіння</w:t>
      </w:r>
    </w:p>
    <w:p w14:paraId="60DC8013" w14:textId="77777777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Як </w:t>
      </w:r>
      <w:proofErr w:type="spellStart"/>
      <w:r w:rsidRPr="00D60137">
        <w:rPr>
          <w:rFonts w:cs="Arial"/>
          <w:lang w:val="uk-UA"/>
        </w:rPr>
        <w:t>збудовувати</w:t>
      </w:r>
      <w:proofErr w:type="spellEnd"/>
      <w:r w:rsidRPr="00D60137">
        <w:rPr>
          <w:rFonts w:cs="Arial"/>
          <w:lang w:val="uk-UA"/>
        </w:rPr>
        <w:t xml:space="preserve"> людей, а не руйнувати їх?</w:t>
      </w:r>
    </w:p>
    <w:p w14:paraId="062A506B" w14:textId="118365E9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А.</w:t>
      </w:r>
      <w:r w:rsidRPr="00D60137">
        <w:rPr>
          <w:lang w:val="uk-UA"/>
        </w:rPr>
        <w:tab/>
        <w:t xml:space="preserve">Хваліть за щось кожного </w:t>
      </w:r>
      <w:del w:id="49" w:author="Iryna Oswalt" w:date="2022-06-27T16:18:00Z">
        <w:r w:rsidRPr="00D60137" w:rsidDel="005E44BF">
          <w:rPr>
            <w:lang w:val="uk-UA"/>
          </w:rPr>
          <w:delText>учасника групи</w:delText>
        </w:r>
      </w:del>
      <w:ins w:id="50" w:author="Iryna Oswalt" w:date="2022-06-27T16:18:00Z">
        <w:r w:rsidR="005E44BF">
          <w:rPr>
            <w:lang w:val="uk-UA"/>
          </w:rPr>
          <w:t>працівника</w:t>
        </w:r>
      </w:ins>
    </w:p>
    <w:p w14:paraId="205BC17C" w14:textId="68FDFDB1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Звісно, це стосується і членів вашої команди, яких ви теж можете хвалити. Удома похваліть за щось дитину. Але зараз ми розмірковуємо дещо ширше — у масштабах вашого духовного служіння. Що відбувається, коли ви хвалите людину? Ви розвиваєте її відчуття захищеності та впевненості: «Ого, мені вдалося зробити щось правильно. Ти диви, мною задоволені. Вийшло все, як він сподівався». Батьки, зупиніться на мить і придивіться, як завзято ваші діти намагаються вам догодити — дуже, дуже часто. Багато хто з вашої команди так само намагається догодити директорові та адміністраторові центру. Багато учасників груп — керівникам своїх груп. Коли ви хвалите за щось кожного </w:t>
      </w:r>
      <w:del w:id="51" w:author="Iryna Oswalt" w:date="2022-06-27T16:19:00Z">
        <w:r w:rsidRPr="00D60137" w:rsidDel="005E44BF">
          <w:rPr>
            <w:lang w:val="uk-UA"/>
          </w:rPr>
          <w:delText>учасника вашої групи</w:delText>
        </w:r>
      </w:del>
      <w:ins w:id="52" w:author="Iryna Oswalt" w:date="2022-06-27T16:19:00Z">
        <w:r w:rsidR="005E44BF">
          <w:rPr>
            <w:lang w:val="uk-UA"/>
          </w:rPr>
          <w:t>працівника</w:t>
        </w:r>
      </w:ins>
      <w:r w:rsidRPr="00D60137">
        <w:rPr>
          <w:lang w:val="uk-UA"/>
        </w:rPr>
        <w:t xml:space="preserve">, цим ви створюєте відчуття захищеності. Крім того, людина тоді відчуває прийняття: «Для мого керівника я маю якесь </w:t>
      </w:r>
      <w:bookmarkStart w:id="53" w:name="_Hlk76652759"/>
      <w:ins w:id="54" w:author="Dubenchuk Ivanka" w:date="2023-07-06T17:33:00Z">
        <w:r w:rsidR="00BC6913" w:rsidRPr="00373AD9">
          <w:rPr>
            <w:color w:val="auto"/>
            <w:lang w:val="uk-UA"/>
          </w:rPr>
          <w:t>________________</w:t>
        </w:r>
      </w:ins>
      <w:bookmarkEnd w:id="53"/>
      <w:del w:id="55" w:author="Dubenchuk Ivanka" w:date="2023-07-06T17:33:00Z">
        <w:r w:rsidRPr="00D60137" w:rsidDel="00BC6913">
          <w:rPr>
            <w:lang w:val="uk-UA"/>
          </w:rPr>
          <w:delText>значення</w:delText>
        </w:r>
      </w:del>
      <w:r w:rsidRPr="00D60137">
        <w:rPr>
          <w:lang w:val="uk-UA"/>
        </w:rPr>
        <w:t>». А дружина подумає: «Я важлива для свого чоловіка. Я йому потрібна, він на мене розраховує! Я важлива для нього. Усім нам потрібне прийняття. Ми створені таким чином, що нам важко жити на самоті, — ми не можемо бути окремими островами.</w:t>
      </w:r>
    </w:p>
    <w:p w14:paraId="7B1A76C1" w14:textId="4BC38B03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Б.</w:t>
      </w:r>
      <w:r w:rsidRPr="00D60137">
        <w:rPr>
          <w:lang w:val="uk-UA"/>
        </w:rPr>
        <w:tab/>
        <w:t xml:space="preserve">Не вживайте слів «ніколи» та «завжди» у спілкуванні з </w:t>
      </w:r>
      <w:del w:id="56" w:author="Iryna Oswalt" w:date="2022-06-27T16:19:00Z">
        <w:r w:rsidRPr="00D60137" w:rsidDel="005E44BF">
          <w:rPr>
            <w:lang w:val="uk-UA"/>
          </w:rPr>
          <w:delText>учасниками ваших груп</w:delText>
        </w:r>
      </w:del>
      <w:ins w:id="57" w:author="Iryna Oswalt" w:date="2022-06-27T16:19:00Z">
        <w:r w:rsidR="005E44BF">
          <w:rPr>
            <w:lang w:val="uk-UA"/>
          </w:rPr>
          <w:t>людьми</w:t>
        </w:r>
      </w:ins>
    </w:p>
    <w:p w14:paraId="414AB99B" w14:textId="31B6B9DF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«Ви ніколи не вчите біблійні вірші!» </w:t>
      </w:r>
      <w:ins w:id="58" w:author="Iryna Oswalt" w:date="2022-06-27T16:20:00Z">
        <w:r w:rsidR="005E44BF" w:rsidRPr="00D60137">
          <w:rPr>
            <w:lang w:val="uk-UA"/>
          </w:rPr>
          <w:t>«</w:t>
        </w:r>
        <w:r w:rsidR="005E44BF">
          <w:rPr>
            <w:lang w:val="uk-UA"/>
          </w:rPr>
          <w:t>Ви ніколи не прибираєте</w:t>
        </w:r>
        <w:r w:rsidR="005E44BF" w:rsidRPr="00D60137">
          <w:rPr>
            <w:lang w:val="uk-UA"/>
          </w:rPr>
          <w:t>»</w:t>
        </w:r>
      </w:ins>
      <w:del w:id="59" w:author="Iryna Oswalt" w:date="2022-06-27T16:20:00Z">
        <w:r w:rsidRPr="00D60137" w:rsidDel="005E44BF">
          <w:rPr>
            <w:lang w:val="uk-UA"/>
          </w:rPr>
          <w:delText>А як же так, що він знає напам’ять із п’ятдесят віршів, якщо він ніколи їх не вчить?</w:delText>
        </w:r>
      </w:del>
      <w:r w:rsidRPr="00D60137">
        <w:rPr>
          <w:lang w:val="uk-UA"/>
        </w:rPr>
        <w:t xml:space="preserve"> Або «Завжди Ви запізнюєтесь!», або «Ти завжди забуваєш посолити картоплю». Це хибні слова, бо сказане ними просто не є правдою. І виходить, що ви стверджуєте неправду, брехню, і цим когось ображаєте. Не варто взагалі вживати таких слів.</w:t>
      </w:r>
    </w:p>
    <w:p w14:paraId="6ABF53EF" w14:textId="6AA68F11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lastRenderedPageBreak/>
        <w:t>В.</w:t>
      </w:r>
      <w:r w:rsidRPr="00D60137">
        <w:rPr>
          <w:lang w:val="uk-UA"/>
        </w:rPr>
        <w:tab/>
        <w:t>Відводьте час на пояснення</w:t>
      </w:r>
    </w:p>
    <w:p w14:paraId="4903F5DA" w14:textId="337E4899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>Людям потрібно знати, чому вони мають робити те чи інше. Якщо вони розуміють причину, то їм легше щиро прийняти ідею та добре впоратися із роботою. Мені здається, що у мене виробилася така звичка у спілкуванні з дітьми. Я не кажу їм: «Я сказав, тому бери й роби!» Я кажу їм: «Зробіть це, тому що це правильно і потрібно мамі, а у мене зараз немає часу. Крім того, ви вже підросли та стали сильнішими». Потрібно розвивати правильне ставлення в інших людях.</w:t>
      </w:r>
    </w:p>
    <w:p w14:paraId="37FB99F7" w14:textId="547A8128" w:rsidR="001C3639" w:rsidRPr="00D60137" w:rsidRDefault="008D2C99">
      <w:pPr>
        <w:pStyle w:val="2"/>
        <w:rPr>
          <w:lang w:val="uk-UA"/>
        </w:rPr>
      </w:pPr>
      <w:r w:rsidRPr="00D60137">
        <w:rPr>
          <w:lang w:val="uk-UA"/>
        </w:rPr>
        <w:t>Г.</w:t>
      </w:r>
      <w:r w:rsidRPr="00D60137">
        <w:rPr>
          <w:lang w:val="uk-UA"/>
        </w:rPr>
        <w:tab/>
        <w:t>Зосереджуйтеся на позитивному</w:t>
      </w:r>
    </w:p>
    <w:p w14:paraId="4A4E768A" w14:textId="4CDDB46B" w:rsidR="001C3639" w:rsidRPr="00D60137" w:rsidRDefault="008D2C99">
      <w:pPr>
        <w:pStyle w:val="Indent1"/>
        <w:rPr>
          <w:lang w:val="uk-UA"/>
        </w:rPr>
      </w:pPr>
      <w:r w:rsidRPr="00D60137">
        <w:rPr>
          <w:lang w:val="uk-UA"/>
        </w:rPr>
        <w:t xml:space="preserve">У кожного в житті бувають якісь успіхи. Наприклад, у всіх тих, хто навчається у ваших групах, бувають гарно вивчені </w:t>
      </w:r>
      <w:proofErr w:type="spellStart"/>
      <w:r w:rsidRPr="00D60137">
        <w:rPr>
          <w:lang w:val="uk-UA"/>
        </w:rPr>
        <w:t>уроки</w:t>
      </w:r>
      <w:proofErr w:type="spellEnd"/>
      <w:r w:rsidRPr="00D60137">
        <w:rPr>
          <w:lang w:val="uk-UA"/>
        </w:rPr>
        <w:t>, добре виконані завдання, успішно складені іспити. Ваша дружина добре готує значно частіше, ніж погано, інакше ви б тут не були. Ви б уже давно померли. Коли трапляються нові помилки, не треба згадувати старих. Коли ми щось бачимо, відразу кажемо: «А пам’ятаєш, що ти зробив ще раніше?» Так неможливо виробити в людях добре ставлення. Значно краще було б сказати: «Ой, дуже прикро, що таке сталося. Зараз нам варто зупинитися та обговорити цю проблему, щоб наступного разу у тебе вона не виникала». І далі треба назвати два або три обнадійливі моменти, якими ви покажете людині, як можна зробити краще.</w:t>
      </w:r>
    </w:p>
    <w:p w14:paraId="3F2675DB" w14:textId="557A0AC3" w:rsidR="001C3639" w:rsidRPr="00D60137" w:rsidRDefault="009362CC">
      <w:pPr>
        <w:pStyle w:val="Indent1"/>
        <w:rPr>
          <w:lang w:val="uk-UA"/>
        </w:rPr>
      </w:pPr>
      <w:r w:rsidRPr="00D60137">
        <w:rPr>
          <w:rFonts w:cs="Arial"/>
          <w:noProof/>
          <w:lang w:val="uk-UA"/>
        </w:rPr>
        <w:drawing>
          <wp:anchor distT="0" distB="0" distL="114300" distR="114300" simplePos="0" relativeHeight="251665408" behindDoc="0" locked="0" layoutInCell="1" allowOverlap="1" wp14:anchorId="23D3DAD4" wp14:editId="0834707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495675" cy="1764030"/>
            <wp:effectExtent l="0" t="0" r="9525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C99" w:rsidRPr="00D60137">
        <w:rPr>
          <w:lang w:val="uk-UA"/>
        </w:rPr>
        <w:t xml:space="preserve">Вам потрібно вчитися бачити потенціал в людях: в учасниках ваших груп, у команді, у сім’ї. От подумайте, якби </w:t>
      </w:r>
      <w:del w:id="60" w:author="Iryna Oswalt" w:date="2022-06-27T16:21:00Z">
        <w:r w:rsidR="008D2C99" w:rsidRPr="00D60137" w:rsidDel="008927F3">
          <w:rPr>
            <w:lang w:val="uk-UA"/>
          </w:rPr>
          <w:delText>люди, яких ви навчаєте,</w:delText>
        </w:r>
      </w:del>
      <w:ins w:id="61" w:author="Iryna Oswalt" w:date="2022-06-27T16:21:00Z">
        <w:r w:rsidR="008927F3">
          <w:rPr>
            <w:lang w:val="uk-UA"/>
          </w:rPr>
          <w:t>працівники</w:t>
        </w:r>
      </w:ins>
      <w:r w:rsidR="008D2C99" w:rsidRPr="00D60137">
        <w:rPr>
          <w:lang w:val="uk-UA"/>
        </w:rPr>
        <w:t xml:space="preserve"> знали та робили все краще за вас, то навіщо вам було б їх учити? Ви залишилися б без праці. А тому не кажіть: «От ти досі не розумієш!» — а натомість тихенько </w:t>
      </w:r>
      <w:proofErr w:type="spellStart"/>
      <w:r w:rsidR="008D2C99" w:rsidRPr="00D60137">
        <w:rPr>
          <w:lang w:val="uk-UA"/>
        </w:rPr>
        <w:t>промовте</w:t>
      </w:r>
      <w:proofErr w:type="spellEnd"/>
      <w:r w:rsidR="008D2C99" w:rsidRPr="00D60137">
        <w:rPr>
          <w:lang w:val="uk-UA"/>
        </w:rPr>
        <w:t>: «Слава Богу, він поки що не розуміє. Значить, мені ще на один місяць є праця». Ви потрібні цій людині! У вас є можливість допомагати людям з їхніми недосконалостями та зрощувати їх до рівня добрих потенційних працівників для Господа Ісуса Христа.</w:t>
      </w:r>
    </w:p>
    <w:p w14:paraId="418437B6" w14:textId="784EE65F" w:rsidR="001C3639" w:rsidRPr="00D60137" w:rsidRDefault="008D2C99">
      <w:pPr>
        <w:pStyle w:val="1"/>
        <w:rPr>
          <w:lang w:val="uk-UA"/>
        </w:rPr>
      </w:pPr>
      <w:r w:rsidRPr="00D60137">
        <w:rPr>
          <w:lang w:val="uk-UA"/>
        </w:rPr>
        <w:t>Підсумок</w:t>
      </w:r>
    </w:p>
    <w:p w14:paraId="085A2334" w14:textId="7C55F1B2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t>Я хотів би запропонувати вам кілька поетичних рядків. Сподіваюся, вам вони сподобаються та стануть у пригоді. У цих рядках ви побачите все те, з чим ми щоденно стикаємося, а також те, яким має бути наше ставлення до цього.</w:t>
      </w:r>
    </w:p>
    <w:p w14:paraId="05052C74" w14:textId="6BFC0A43" w:rsidR="001C3639" w:rsidRPr="00D60137" w:rsidRDefault="008D2C99">
      <w:pPr>
        <w:rPr>
          <w:rFonts w:cs="Arial"/>
          <w:lang w:val="uk-UA"/>
        </w:rPr>
      </w:pPr>
      <w:r w:rsidRPr="00D60137">
        <w:rPr>
          <w:rFonts w:cs="Arial"/>
          <w:lang w:val="uk-UA"/>
        </w:rPr>
        <w:br w:type="page"/>
      </w:r>
    </w:p>
    <w:p w14:paraId="32871836" w14:textId="58078987" w:rsidR="001C3639" w:rsidRPr="00D60137" w:rsidRDefault="000B6514" w:rsidP="000E2BD8">
      <w:pPr>
        <w:jc w:val="left"/>
        <w:rPr>
          <w:rFonts w:cs="Arial"/>
          <w:lang w:val="uk-UA"/>
        </w:rPr>
      </w:pPr>
      <w:r w:rsidRPr="00D60137">
        <w:rPr>
          <w:rFonts w:cs="Arial"/>
          <w:noProof/>
          <w:lang w:val="uk-UA"/>
        </w:rPr>
        <w:lastRenderedPageBreak/>
        <w:drawing>
          <wp:anchor distT="0" distB="0" distL="114300" distR="114300" simplePos="0" relativeHeight="251663360" behindDoc="1" locked="0" layoutInCell="1" allowOverlap="1" wp14:anchorId="7A61880C" wp14:editId="0973AAD1">
            <wp:simplePos x="0" y="0"/>
            <wp:positionH relativeFrom="margin">
              <wp:align>center</wp:align>
            </wp:positionH>
            <wp:positionV relativeFrom="paragraph">
              <wp:posOffset>-5547</wp:posOffset>
            </wp:positionV>
            <wp:extent cx="6296025" cy="5000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500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8A0B2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5CF96E4E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Люди нерозумні, нелогічні, егоцентричні; </w:t>
      </w:r>
      <w:r w:rsidRPr="00D60137">
        <w:rPr>
          <w:rFonts w:cs="Arial"/>
          <w:lang w:val="uk-UA"/>
        </w:rPr>
        <w:br/>
        <w:t>Усе одно любіть їх.</w:t>
      </w:r>
    </w:p>
    <w:p w14:paraId="68099587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Якщо ви чините добро, люди звинуватять вас в егоїстичних прихованих мотивах; </w:t>
      </w:r>
      <w:r w:rsidRPr="00D60137">
        <w:rPr>
          <w:rFonts w:cs="Arial"/>
          <w:lang w:val="uk-UA"/>
        </w:rPr>
        <w:br/>
        <w:t>Усе одно чиніть добро.</w:t>
      </w:r>
    </w:p>
    <w:p w14:paraId="52BA4B29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Якщо ви досягнете успіху, то здобудете фальшивих друзів і справжніх ворогів; </w:t>
      </w:r>
      <w:r w:rsidRPr="00D60137">
        <w:rPr>
          <w:rFonts w:cs="Arial"/>
          <w:lang w:val="uk-UA"/>
        </w:rPr>
        <w:br/>
        <w:t>Усе одно досягайте успіху.</w:t>
      </w:r>
    </w:p>
    <w:p w14:paraId="4FE24C0B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Добро, яке ви вчинили сьогодні, забудеться вже завтра; </w:t>
      </w:r>
      <w:r w:rsidRPr="00D60137">
        <w:rPr>
          <w:rFonts w:cs="Arial"/>
          <w:lang w:val="uk-UA"/>
        </w:rPr>
        <w:br/>
        <w:t>Усе одно чиніть добро.</w:t>
      </w:r>
    </w:p>
    <w:p w14:paraId="378C2E45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Чесність і щирість роблять вас вразливими; </w:t>
      </w:r>
      <w:r w:rsidRPr="00D60137">
        <w:rPr>
          <w:rFonts w:cs="Arial"/>
          <w:lang w:val="uk-UA"/>
        </w:rPr>
        <w:br/>
        <w:t>Усе одно будьте чесними та щирими.</w:t>
      </w:r>
    </w:p>
    <w:p w14:paraId="17D7D29A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Найвеличніші люди з найбільшими ідеями </w:t>
      </w:r>
      <w:r w:rsidRPr="00D60137">
        <w:rPr>
          <w:rFonts w:cs="Arial"/>
          <w:lang w:val="uk-UA"/>
        </w:rPr>
        <w:br/>
      </w:r>
      <w:r w:rsidRPr="00D60137">
        <w:rPr>
          <w:rFonts w:cs="Arial"/>
          <w:lang w:val="uk-UA"/>
        </w:rPr>
        <w:tab/>
        <w:t xml:space="preserve">можуть бути знищені маленькими людьми з мізерним розумом; </w:t>
      </w:r>
      <w:r w:rsidRPr="00D60137">
        <w:rPr>
          <w:rFonts w:cs="Arial"/>
          <w:lang w:val="uk-UA"/>
        </w:rPr>
        <w:br/>
        <w:t>Усе одно думайте про величне.</w:t>
      </w:r>
    </w:p>
    <w:p w14:paraId="4DB72700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Люди жаліють </w:t>
      </w:r>
      <w:proofErr w:type="spellStart"/>
      <w:r w:rsidRPr="00D60137">
        <w:rPr>
          <w:rFonts w:cs="Arial"/>
          <w:lang w:val="uk-UA"/>
        </w:rPr>
        <w:t>невдах</w:t>
      </w:r>
      <w:proofErr w:type="spellEnd"/>
      <w:r w:rsidRPr="00D60137">
        <w:rPr>
          <w:rFonts w:cs="Arial"/>
          <w:lang w:val="uk-UA"/>
        </w:rPr>
        <w:t xml:space="preserve">, але йдуть лише за переможцями; </w:t>
      </w:r>
      <w:r w:rsidRPr="00D60137">
        <w:rPr>
          <w:rFonts w:cs="Arial"/>
          <w:lang w:val="uk-UA"/>
        </w:rPr>
        <w:br/>
        <w:t>Усе одно боріться за невдаху.</w:t>
      </w:r>
    </w:p>
    <w:p w14:paraId="066008AA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Те, що ви будували роками, може зруйнуватися за одну ніч; </w:t>
      </w:r>
      <w:r w:rsidRPr="00D60137">
        <w:rPr>
          <w:rFonts w:cs="Arial"/>
          <w:lang w:val="uk-UA"/>
        </w:rPr>
        <w:br/>
        <w:t>Усе одно будуйте.</w:t>
      </w:r>
    </w:p>
    <w:p w14:paraId="2D39172F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Люди потребують допомоги, але можуть напасти на вас, коли ви спробуєте допомогти; </w:t>
      </w:r>
      <w:r w:rsidRPr="00D60137">
        <w:rPr>
          <w:rFonts w:cs="Arial"/>
          <w:lang w:val="uk-UA"/>
        </w:rPr>
        <w:br/>
        <w:t>Усе одно допомагайте людям.</w:t>
      </w:r>
    </w:p>
    <w:p w14:paraId="023B2D1C" w14:textId="77777777" w:rsidR="001C3639" w:rsidRPr="00D60137" w:rsidRDefault="008D2C99">
      <w:pPr>
        <w:ind w:left="1752"/>
        <w:jc w:val="left"/>
        <w:rPr>
          <w:rFonts w:cs="Arial"/>
          <w:lang w:val="uk-UA"/>
        </w:rPr>
      </w:pPr>
      <w:r w:rsidRPr="00D60137">
        <w:rPr>
          <w:rFonts w:cs="Arial"/>
          <w:lang w:val="uk-UA"/>
        </w:rPr>
        <w:t xml:space="preserve">Дайте світові найкраще з того, що маєте, а вам дадуть по зубах; </w:t>
      </w:r>
      <w:r w:rsidRPr="00D60137">
        <w:rPr>
          <w:rFonts w:cs="Arial"/>
          <w:lang w:val="uk-UA"/>
        </w:rPr>
        <w:br/>
        <w:t xml:space="preserve">Усе одно </w:t>
      </w:r>
      <w:proofErr w:type="spellStart"/>
      <w:r w:rsidRPr="00D60137">
        <w:rPr>
          <w:rFonts w:cs="Arial"/>
          <w:lang w:val="uk-UA"/>
        </w:rPr>
        <w:t>віддавайте</w:t>
      </w:r>
      <w:proofErr w:type="spellEnd"/>
      <w:r w:rsidRPr="00D60137">
        <w:rPr>
          <w:rFonts w:cs="Arial"/>
          <w:lang w:val="uk-UA"/>
        </w:rPr>
        <w:t xml:space="preserve"> найкраще.</w:t>
      </w:r>
    </w:p>
    <w:p w14:paraId="333E4624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7715AB0B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154FBF48" w14:textId="77777777" w:rsidR="001C3639" w:rsidRPr="00D60137" w:rsidRDefault="001C3639">
      <w:pPr>
        <w:ind w:left="720"/>
        <w:jc w:val="left"/>
        <w:rPr>
          <w:rFonts w:cs="Arial"/>
          <w:lang w:val="uk-UA"/>
        </w:rPr>
      </w:pPr>
    </w:p>
    <w:p w14:paraId="2F69F16B" w14:textId="77777777" w:rsidR="001C3639" w:rsidRPr="00D60137" w:rsidRDefault="008D2C99">
      <w:pPr>
        <w:rPr>
          <w:lang w:val="uk-UA"/>
        </w:rPr>
      </w:pPr>
      <w:r w:rsidRPr="00D60137">
        <w:rPr>
          <w:lang w:val="uk-UA"/>
        </w:rPr>
        <w:t xml:space="preserve">Усі легко помічають недоліки у характері та поведінці християнина; </w:t>
      </w:r>
      <w:r w:rsidRPr="00D60137">
        <w:rPr>
          <w:lang w:val="uk-UA"/>
        </w:rPr>
        <w:br/>
        <w:t>але щоб в імпульсивному Петрові побачити камінь, на якому буде збудована церква, потрібна Божа благодать.</w:t>
      </w:r>
    </w:p>
    <w:p w14:paraId="0E5F5B8F" w14:textId="77777777" w:rsidR="001C3639" w:rsidRPr="00D60137" w:rsidRDefault="008D2C99">
      <w:pPr>
        <w:rPr>
          <w:lang w:val="uk-UA"/>
        </w:rPr>
      </w:pPr>
      <w:r w:rsidRPr="00D60137">
        <w:rPr>
          <w:lang w:val="uk-UA"/>
        </w:rPr>
        <w:t xml:space="preserve">Усі легко помічають недоліки у характері та поведінці християнина; </w:t>
      </w:r>
      <w:r w:rsidRPr="00D60137">
        <w:rPr>
          <w:lang w:val="uk-UA"/>
        </w:rPr>
        <w:br/>
        <w:t>але щоб у Савлі, який переслідував церкву, побачити апостола Павла, потрібна Божа благодать.</w:t>
      </w:r>
    </w:p>
    <w:p w14:paraId="7B482D93" w14:textId="77777777" w:rsidR="001C3639" w:rsidRPr="00D60137" w:rsidRDefault="008D2C99">
      <w:pPr>
        <w:rPr>
          <w:lang w:val="uk-UA"/>
        </w:rPr>
      </w:pPr>
      <w:r w:rsidRPr="00D60137">
        <w:rPr>
          <w:lang w:val="uk-UA"/>
        </w:rPr>
        <w:t xml:space="preserve">А тому у своєму щоденному житті серед людей, які своїм поводженням не завжди схожі на святих і які, дивлячись на вас, думають про вас так само, </w:t>
      </w:r>
      <w:r w:rsidRPr="00D60137">
        <w:rPr>
          <w:lang w:val="uk-UA"/>
        </w:rPr>
        <w:br/>
        <w:t>просто кажіть: «Благодать вам та мир нехай примножиться» (2 Петра 1:2).</w:t>
      </w:r>
    </w:p>
    <w:p w14:paraId="5877A387" w14:textId="77777777" w:rsidR="0002780C" w:rsidRDefault="0002780C" w:rsidP="0002780C">
      <w:pPr>
        <w:jc w:val="center"/>
        <w:rPr>
          <w:rFonts w:eastAsia="Times New Roman"/>
          <w:color w:val="auto"/>
          <w:spacing w:val="0"/>
          <w:lang w:val="uk-UA"/>
        </w:rPr>
      </w:pPr>
      <w:r>
        <w:rPr>
          <w:color w:val="auto"/>
          <w:lang w:val="uk-UA"/>
        </w:rPr>
        <w:t>Благословень вам, любі друзі!</w:t>
      </w:r>
    </w:p>
    <w:p w14:paraId="5122539C" w14:textId="4E4939D6" w:rsidR="001C3639" w:rsidRDefault="0002780C" w:rsidP="0002780C">
      <w:pPr>
        <w:rPr>
          <w:ins w:id="62" w:author="Dubenchuk Ivanka" w:date="2023-07-06T17:33:00Z"/>
          <w:color w:val="auto"/>
          <w:lang w:val="uk-UA"/>
        </w:rPr>
      </w:pPr>
      <w:r>
        <w:rPr>
          <w:color w:val="auto"/>
          <w:lang w:val="uk-UA"/>
        </w:rPr>
        <w:t xml:space="preserve">Ми раді запропонувати вам відео-, аудіо- та друковані матеріали, які були створені служінням Нове життя </w:t>
      </w:r>
      <w:del w:id="63" w:author="Iryna Oswalt" w:date="2022-06-30T19:13:00Z">
        <w:r w:rsidDel="008C4935">
          <w:rPr>
            <w:color w:val="auto"/>
            <w:lang w:val="uk-UA"/>
          </w:rPr>
          <w:delText>для церков</w:delText>
        </w:r>
      </w:del>
      <w:ins w:id="64" w:author="Iryna Oswalt" w:date="2022-06-30T19:13:00Z">
        <w:r w:rsidR="008C4935">
          <w:rPr>
            <w:color w:val="auto"/>
            <w:lang w:val="uk-UA"/>
          </w:rPr>
          <w:t>церквам</w:t>
        </w:r>
      </w:ins>
      <w:ins w:id="65" w:author="Iryna Oswalt" w:date="2022-06-30T19:14:00Z">
        <w:r w:rsidR="008C4935">
          <w:rPr>
            <w:color w:val="auto"/>
            <w:lang w:val="uk-UA"/>
          </w:rPr>
          <w:t>.</w:t>
        </w:r>
      </w:ins>
      <w:r>
        <w:rPr>
          <w:color w:val="auto"/>
          <w:lang w:val="uk-UA"/>
        </w:rPr>
        <w:t xml:space="preserve"> Вам надається право </w:t>
      </w:r>
      <w:del w:id="66" w:author="Iryna Oswalt" w:date="2022-06-27T16:22:00Z">
        <w:r w:rsidDel="008927F3">
          <w:rPr>
            <w:color w:val="auto"/>
            <w:u w:val="single"/>
            <w:lang w:val="uk-UA"/>
          </w:rPr>
          <w:delText>після завершення практичного завдання</w:delText>
        </w:r>
        <w:r w:rsidDel="008927F3">
          <w:rPr>
            <w:color w:val="auto"/>
            <w:lang w:val="uk-UA"/>
          </w:rPr>
          <w:delText xml:space="preserve"> </w:delText>
        </w:r>
      </w:del>
      <w:r>
        <w:rPr>
          <w:color w:val="auto"/>
          <w:lang w:val="uk-UA"/>
        </w:rPr>
        <w:t>використовувати цю лекцію в роботі з іншими людьми.</w:t>
      </w:r>
    </w:p>
    <w:p w14:paraId="04F0DC4A" w14:textId="77777777" w:rsidR="00BC6913" w:rsidRDefault="00BC6913" w:rsidP="00BC6913">
      <w:pPr>
        <w:pStyle w:val="NumberedList1-8KO"/>
        <w:spacing w:before="0" w:after="280"/>
        <w:jc w:val="center"/>
        <w:rPr>
          <w:ins w:id="67" w:author="Dubenchuk Ivanka" w:date="2023-07-06T17:33:00Z"/>
          <w:rFonts w:cs="Arial"/>
          <w:i/>
          <w:iCs/>
          <w:sz w:val="36"/>
          <w:szCs w:val="36"/>
          <w:lang w:val="uk-UA"/>
        </w:rPr>
      </w:pPr>
      <w:ins w:id="68" w:author="Dubenchuk Ivanka" w:date="2023-07-06T17:33:00Z">
        <w:r>
          <w:rPr>
            <w:rFonts w:cs="Arial"/>
            <w:i/>
            <w:iCs/>
            <w:sz w:val="36"/>
            <w:szCs w:val="36"/>
            <w:lang w:val="uk-UA"/>
          </w:rPr>
          <w:t xml:space="preserve">Ключ з відповідями </w:t>
        </w:r>
      </w:ins>
    </w:p>
    <w:p w14:paraId="4A6B6F4A" w14:textId="5AC2D270" w:rsidR="00BC6913" w:rsidRPr="00EC6BE8" w:rsidRDefault="00BC6913" w:rsidP="00BC6913">
      <w:pPr>
        <w:pStyle w:val="NumberedList1-8KO"/>
        <w:spacing w:before="0" w:after="0"/>
        <w:rPr>
          <w:ins w:id="69" w:author="Dubenchuk Ivanka" w:date="2023-07-06T17:33:00Z"/>
          <w:color w:val="auto"/>
          <w:sz w:val="20"/>
          <w:szCs w:val="20"/>
        </w:rPr>
      </w:pPr>
      <w:ins w:id="70" w:author="Dubenchuk Ivanka" w:date="2023-07-06T17:33:00Z">
        <w:r w:rsidRPr="00EC6BE8">
          <w:rPr>
            <w:b/>
            <w:color w:val="auto"/>
            <w:sz w:val="20"/>
            <w:szCs w:val="20"/>
          </w:rPr>
          <w:t>II.</w:t>
        </w:r>
        <w:r w:rsidRPr="00EC6BE8">
          <w:rPr>
            <w:b/>
            <w:color w:val="auto"/>
            <w:sz w:val="20"/>
            <w:szCs w:val="20"/>
          </w:rPr>
          <w:tab/>
        </w:r>
        <w:r w:rsidRPr="00EC6BE8">
          <w:rPr>
            <w:rFonts w:cs="Arial"/>
            <w:b/>
            <w:color w:val="auto"/>
            <w:sz w:val="20"/>
            <w:szCs w:val="20"/>
            <w:lang w:val="uk-UA"/>
          </w:rPr>
          <w:t>Бог</w:t>
        </w:r>
        <w:r w:rsidRPr="00EC6BE8">
          <w:rPr>
            <w:color w:val="auto"/>
            <w:sz w:val="20"/>
            <w:szCs w:val="20"/>
          </w:rPr>
          <w:t xml:space="preserve">, </w:t>
        </w:r>
        <w:r w:rsidRPr="00EC6BE8">
          <w:rPr>
            <w:rFonts w:cs="Arial"/>
            <w:color w:val="auto"/>
            <w:sz w:val="20"/>
            <w:szCs w:val="20"/>
            <w:lang w:val="uk-UA"/>
          </w:rPr>
          <w:t>святий</w:t>
        </w:r>
      </w:ins>
    </w:p>
    <w:p w14:paraId="16994D64" w14:textId="77777777" w:rsidR="00BC6913" w:rsidRPr="00EC6BE8" w:rsidRDefault="00BC6913" w:rsidP="00BC6913">
      <w:pPr>
        <w:pStyle w:val="NumberedList1-8KO"/>
        <w:spacing w:before="0" w:after="0"/>
        <w:rPr>
          <w:ins w:id="71" w:author="Dubenchuk Ivanka" w:date="2023-07-06T17:33:00Z"/>
          <w:color w:val="auto"/>
          <w:sz w:val="20"/>
          <w:szCs w:val="20"/>
        </w:rPr>
      </w:pPr>
      <w:ins w:id="72" w:author="Dubenchuk Ivanka" w:date="2023-07-06T17:33:00Z">
        <w:r w:rsidRPr="00EC6BE8">
          <w:rPr>
            <w:b/>
            <w:color w:val="auto"/>
            <w:sz w:val="20"/>
            <w:szCs w:val="20"/>
          </w:rPr>
          <w:t>III.</w:t>
        </w:r>
        <w:r w:rsidRPr="00EC6BE8">
          <w:rPr>
            <w:b/>
            <w:color w:val="auto"/>
            <w:sz w:val="20"/>
            <w:szCs w:val="20"/>
          </w:rPr>
          <w:tab/>
          <w:t>А.</w:t>
        </w:r>
        <w:r w:rsidRPr="00EC6BE8">
          <w:rPr>
            <w:b/>
            <w:color w:val="auto"/>
            <w:sz w:val="20"/>
            <w:szCs w:val="20"/>
          </w:rPr>
          <w:tab/>
        </w:r>
        <w:r w:rsidRPr="00EC6BE8">
          <w:rPr>
            <w:color w:val="auto"/>
            <w:sz w:val="20"/>
            <w:szCs w:val="20"/>
            <w:lang w:val="uk-UA"/>
          </w:rPr>
          <w:t>негативному</w:t>
        </w:r>
      </w:ins>
    </w:p>
    <w:p w14:paraId="70ACAA05" w14:textId="760A952B" w:rsidR="00BC6913" w:rsidRPr="00EC6BE8" w:rsidRDefault="00BC6913" w:rsidP="00D049EA">
      <w:pPr>
        <w:pStyle w:val="NumberedList1-8KO"/>
        <w:spacing w:before="0" w:after="0"/>
        <w:rPr>
          <w:ins w:id="73" w:author="Dubenchuk Ivanka" w:date="2023-07-06T17:33:00Z"/>
          <w:color w:val="auto"/>
          <w:sz w:val="20"/>
          <w:szCs w:val="20"/>
        </w:rPr>
      </w:pPr>
      <w:ins w:id="74" w:author="Dubenchuk Ivanka" w:date="2023-07-06T17:33:00Z">
        <w:r w:rsidRPr="00EC6BE8">
          <w:rPr>
            <w:b/>
            <w:color w:val="auto"/>
            <w:sz w:val="20"/>
            <w:szCs w:val="20"/>
          </w:rPr>
          <w:t>IV.</w:t>
        </w:r>
        <w:r w:rsidRPr="00EC6BE8">
          <w:rPr>
            <w:b/>
            <w:color w:val="auto"/>
            <w:sz w:val="20"/>
            <w:szCs w:val="20"/>
          </w:rPr>
          <w:tab/>
          <w:t>Б.</w:t>
        </w:r>
        <w:r w:rsidRPr="00EC6BE8">
          <w:rPr>
            <w:b/>
            <w:color w:val="auto"/>
            <w:sz w:val="20"/>
            <w:szCs w:val="20"/>
          </w:rPr>
          <w:tab/>
        </w:r>
        <w:r w:rsidRPr="00EC6BE8">
          <w:rPr>
            <w:color w:val="auto"/>
            <w:sz w:val="20"/>
            <w:szCs w:val="20"/>
            <w:lang w:val="uk-UA"/>
          </w:rPr>
          <w:t>вірить</w:t>
        </w:r>
      </w:ins>
    </w:p>
    <w:p w14:paraId="53441A13" w14:textId="0DC4CAF5" w:rsidR="00BC6913" w:rsidRPr="00EC6BE8" w:rsidRDefault="00BC6913" w:rsidP="00BC6913">
      <w:pPr>
        <w:pStyle w:val="NumberedList1-8KO"/>
        <w:spacing w:before="0" w:after="0"/>
        <w:rPr>
          <w:ins w:id="75" w:author="Dubenchuk Ivanka" w:date="2023-07-06T17:33:00Z"/>
          <w:color w:val="auto"/>
          <w:sz w:val="20"/>
          <w:szCs w:val="20"/>
        </w:rPr>
      </w:pPr>
      <w:ins w:id="76" w:author="Dubenchuk Ivanka" w:date="2023-07-06T17:33:00Z">
        <w:r w:rsidRPr="00EC6BE8">
          <w:rPr>
            <w:b/>
            <w:color w:val="auto"/>
            <w:sz w:val="20"/>
            <w:szCs w:val="20"/>
          </w:rPr>
          <w:t>А.</w:t>
        </w:r>
        <w:r w:rsidRPr="00EC6BE8">
          <w:rPr>
            <w:b/>
            <w:color w:val="auto"/>
            <w:sz w:val="20"/>
            <w:szCs w:val="20"/>
          </w:rPr>
          <w:tab/>
        </w:r>
        <w:r w:rsidRPr="00EC6BE8">
          <w:rPr>
            <w:color w:val="auto"/>
            <w:sz w:val="20"/>
            <w:szCs w:val="20"/>
            <w:lang w:val="uk-UA"/>
          </w:rPr>
          <w:t>значення</w:t>
        </w:r>
      </w:ins>
    </w:p>
    <w:p w14:paraId="22284110" w14:textId="77777777" w:rsidR="00BC6913" w:rsidRPr="00D60137" w:rsidRDefault="00BC6913" w:rsidP="0002780C">
      <w:pPr>
        <w:rPr>
          <w:rFonts w:eastAsia="Times New Roman"/>
          <w:lang w:val="uk-UA"/>
        </w:rPr>
      </w:pPr>
    </w:p>
    <w:sectPr w:rsidR="00BC6913" w:rsidRPr="00D60137">
      <w:footerReference w:type="default" r:id="rId15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4CED" w14:textId="77777777" w:rsidR="00811CFC" w:rsidRDefault="00811CFC">
      <w:r>
        <w:separator/>
      </w:r>
    </w:p>
  </w:endnote>
  <w:endnote w:type="continuationSeparator" w:id="0">
    <w:p w14:paraId="0F685BEC" w14:textId="77777777" w:rsidR="00811CFC" w:rsidRDefault="008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EF58" w14:textId="77777777" w:rsidR="00BC6913" w:rsidRPr="009D2511" w:rsidRDefault="00BC6913" w:rsidP="00BC6913">
    <w:pPr>
      <w:pStyle w:val="a3"/>
      <w:rPr>
        <w:ins w:id="77" w:author="Dubenchuk Ivanka" w:date="2023-07-06T17:33:00Z"/>
        <w:lang w:val="ru-RU"/>
      </w:rPr>
    </w:pPr>
    <w:ins w:id="78" w:author="Dubenchuk Ivanka" w:date="2023-07-06T17:33:00Z">
      <w:r w:rsidRPr="009D2511">
        <w:rPr>
          <w:lang w:val="ru-RU"/>
        </w:rPr>
        <w:t>МЛ1-4СЗ</w:t>
      </w:r>
      <w:r w:rsidRPr="009D2511">
        <w:rPr>
          <w:lang w:val="ru-RU"/>
        </w:rPr>
        <w:tab/>
        <w:t xml:space="preserve">© </w:t>
      </w:r>
      <w:r w:rsidRPr="009D2511">
        <w:rPr>
          <w:lang w:val="ru-RU"/>
        </w:rPr>
        <w:t>Нове життя церквам</w:t>
      </w:r>
      <w:r w:rsidRPr="009D2511">
        <w:rPr>
          <w:lang w:val="ru-RU"/>
        </w:rPr>
        <w:tab/>
      </w:r>
      <w:r>
        <w:fldChar w:fldCharType="begin"/>
      </w:r>
      <w:r>
        <w:instrText>PAGE</w:instrText>
      </w:r>
      <w:r>
        <w:fldChar w:fldCharType="separate"/>
      </w:r>
      <w:r w:rsidRPr="00BC6913">
        <w:rPr>
          <w:lang w:val="ru-RU"/>
          <w:rPrChange w:id="79" w:author="Dubenchuk Ivanka" w:date="2023-07-06T17:33:00Z">
            <w:rPr/>
          </w:rPrChange>
        </w:rPr>
        <w:t>8</w:t>
      </w:r>
      <w:r>
        <w:fldChar w:fldCharType="end"/>
      </w:r>
    </w:ins>
  </w:p>
  <w:p w14:paraId="16DA97A9" w14:textId="22A41128" w:rsidR="001C3639" w:rsidRDefault="008D2C99">
    <w:pPr>
      <w:pStyle w:val="a3"/>
    </w:pPr>
    <w:del w:id="80" w:author="Dubenchuk Ivanka" w:date="2023-07-06T17:33:00Z">
      <w:r w:rsidDel="00BC6913">
        <w:delText>UL_801-2SL</w:delText>
      </w:r>
      <w:r w:rsidDel="00BC6913">
        <w:tab/>
        <w:delText>© ПЛвЦ РКК</w:delText>
      </w:r>
      <w:r w:rsidDel="00BC6913">
        <w:tab/>
      </w:r>
      <w:r w:rsidDel="00BC6913">
        <w:fldChar w:fldCharType="begin"/>
      </w:r>
      <w:r w:rsidDel="00BC6913">
        <w:delInstrText>PAGE</w:delInstrText>
      </w:r>
      <w:r w:rsidDel="00BC6913">
        <w:fldChar w:fldCharType="separate"/>
      </w:r>
      <w:r w:rsidDel="00BC6913">
        <w:delText>7</w:delText>
      </w:r>
      <w:r w:rsidDel="00BC6913"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4ED2" w14:textId="77777777" w:rsidR="00811CFC" w:rsidRDefault="00811CFC">
      <w:r>
        <w:separator/>
      </w:r>
    </w:p>
  </w:footnote>
  <w:footnote w:type="continuationSeparator" w:id="0">
    <w:p w14:paraId="306CB2A9" w14:textId="77777777" w:rsidR="00811CFC" w:rsidRDefault="00811CF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ryna Oswalt">
    <w15:presenceInfo w15:providerId="Windows Live" w15:userId="55efebb3866bb2df"/>
  </w15:person>
  <w15:person w15:author="Dubenchuk Ivanka">
    <w15:presenceInfo w15:providerId="Windows Live" w15:userId="d57c5f60e6196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EFFE015C"/>
    <w:rsid w:val="FECEF5C7"/>
    <w:rsid w:val="0000330F"/>
    <w:rsid w:val="000235FC"/>
    <w:rsid w:val="00025227"/>
    <w:rsid w:val="0002780C"/>
    <w:rsid w:val="00027B43"/>
    <w:rsid w:val="00034920"/>
    <w:rsid w:val="00042C30"/>
    <w:rsid w:val="00044E0E"/>
    <w:rsid w:val="00064878"/>
    <w:rsid w:val="00065237"/>
    <w:rsid w:val="00067C46"/>
    <w:rsid w:val="0007023C"/>
    <w:rsid w:val="000816F3"/>
    <w:rsid w:val="00082D14"/>
    <w:rsid w:val="00094260"/>
    <w:rsid w:val="000A0E76"/>
    <w:rsid w:val="000B3A2A"/>
    <w:rsid w:val="000B4A23"/>
    <w:rsid w:val="000B56BA"/>
    <w:rsid w:val="000B6514"/>
    <w:rsid w:val="000C18FF"/>
    <w:rsid w:val="000E2BD8"/>
    <w:rsid w:val="000E77AE"/>
    <w:rsid w:val="0011332D"/>
    <w:rsid w:val="0013728B"/>
    <w:rsid w:val="001565D0"/>
    <w:rsid w:val="0018739C"/>
    <w:rsid w:val="001874D0"/>
    <w:rsid w:val="00191D9D"/>
    <w:rsid w:val="00197553"/>
    <w:rsid w:val="001B3619"/>
    <w:rsid w:val="001B7BEC"/>
    <w:rsid w:val="001C3639"/>
    <w:rsid w:val="001E154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01D19"/>
    <w:rsid w:val="003021B4"/>
    <w:rsid w:val="00302281"/>
    <w:rsid w:val="00305E39"/>
    <w:rsid w:val="00332750"/>
    <w:rsid w:val="0034194B"/>
    <w:rsid w:val="00342030"/>
    <w:rsid w:val="00345D9D"/>
    <w:rsid w:val="003548DD"/>
    <w:rsid w:val="00355A17"/>
    <w:rsid w:val="00366791"/>
    <w:rsid w:val="0037496B"/>
    <w:rsid w:val="00393B29"/>
    <w:rsid w:val="003D5583"/>
    <w:rsid w:val="00402560"/>
    <w:rsid w:val="0045173D"/>
    <w:rsid w:val="00461CEF"/>
    <w:rsid w:val="0046263F"/>
    <w:rsid w:val="00464EB2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07FB"/>
    <w:rsid w:val="00544364"/>
    <w:rsid w:val="00544735"/>
    <w:rsid w:val="00545311"/>
    <w:rsid w:val="0056576F"/>
    <w:rsid w:val="0058277D"/>
    <w:rsid w:val="005A3F52"/>
    <w:rsid w:val="005B4CF3"/>
    <w:rsid w:val="005B4DCF"/>
    <w:rsid w:val="005C5687"/>
    <w:rsid w:val="005E0D07"/>
    <w:rsid w:val="005E44BF"/>
    <w:rsid w:val="005E5D63"/>
    <w:rsid w:val="005F3963"/>
    <w:rsid w:val="005F632D"/>
    <w:rsid w:val="00605156"/>
    <w:rsid w:val="00610D5D"/>
    <w:rsid w:val="00623FC6"/>
    <w:rsid w:val="00633271"/>
    <w:rsid w:val="00636FB5"/>
    <w:rsid w:val="006448EA"/>
    <w:rsid w:val="00647E77"/>
    <w:rsid w:val="006602B6"/>
    <w:rsid w:val="00660C89"/>
    <w:rsid w:val="00667198"/>
    <w:rsid w:val="00677779"/>
    <w:rsid w:val="006802B2"/>
    <w:rsid w:val="00685F0A"/>
    <w:rsid w:val="006909DE"/>
    <w:rsid w:val="006A3889"/>
    <w:rsid w:val="006B0C58"/>
    <w:rsid w:val="006B1D99"/>
    <w:rsid w:val="006B3865"/>
    <w:rsid w:val="006B4A14"/>
    <w:rsid w:val="006B4E94"/>
    <w:rsid w:val="006C5F91"/>
    <w:rsid w:val="006C727F"/>
    <w:rsid w:val="006E5399"/>
    <w:rsid w:val="006F6DC7"/>
    <w:rsid w:val="00700A63"/>
    <w:rsid w:val="00712EBB"/>
    <w:rsid w:val="00732EED"/>
    <w:rsid w:val="00734B8E"/>
    <w:rsid w:val="007544AB"/>
    <w:rsid w:val="00755B1B"/>
    <w:rsid w:val="00760A09"/>
    <w:rsid w:val="00766120"/>
    <w:rsid w:val="007814D6"/>
    <w:rsid w:val="00785F3D"/>
    <w:rsid w:val="00787A5C"/>
    <w:rsid w:val="007C22AD"/>
    <w:rsid w:val="007C578D"/>
    <w:rsid w:val="007D7B34"/>
    <w:rsid w:val="00811CFC"/>
    <w:rsid w:val="00835B20"/>
    <w:rsid w:val="00842054"/>
    <w:rsid w:val="00843025"/>
    <w:rsid w:val="00851E8A"/>
    <w:rsid w:val="00866492"/>
    <w:rsid w:val="00873C66"/>
    <w:rsid w:val="00877984"/>
    <w:rsid w:val="008927F3"/>
    <w:rsid w:val="00897ED7"/>
    <w:rsid w:val="008C4935"/>
    <w:rsid w:val="008D2C99"/>
    <w:rsid w:val="008D35E0"/>
    <w:rsid w:val="0090216F"/>
    <w:rsid w:val="00922663"/>
    <w:rsid w:val="00923DA0"/>
    <w:rsid w:val="00924DEE"/>
    <w:rsid w:val="009308E6"/>
    <w:rsid w:val="009362CC"/>
    <w:rsid w:val="00953710"/>
    <w:rsid w:val="00970E20"/>
    <w:rsid w:val="00981730"/>
    <w:rsid w:val="00990590"/>
    <w:rsid w:val="00990900"/>
    <w:rsid w:val="009A4B6C"/>
    <w:rsid w:val="009B50CE"/>
    <w:rsid w:val="009C38EB"/>
    <w:rsid w:val="009C7CCC"/>
    <w:rsid w:val="009F2450"/>
    <w:rsid w:val="00A639AD"/>
    <w:rsid w:val="00A66B9D"/>
    <w:rsid w:val="00A74240"/>
    <w:rsid w:val="00A74C8D"/>
    <w:rsid w:val="00AA3A4F"/>
    <w:rsid w:val="00AA5AEE"/>
    <w:rsid w:val="00AB2BEC"/>
    <w:rsid w:val="00AD7EF6"/>
    <w:rsid w:val="00AE1EAF"/>
    <w:rsid w:val="00AE2648"/>
    <w:rsid w:val="00AF0E65"/>
    <w:rsid w:val="00B00535"/>
    <w:rsid w:val="00B00B51"/>
    <w:rsid w:val="00B07353"/>
    <w:rsid w:val="00B34DE7"/>
    <w:rsid w:val="00B95823"/>
    <w:rsid w:val="00B95852"/>
    <w:rsid w:val="00BA505C"/>
    <w:rsid w:val="00BB52A6"/>
    <w:rsid w:val="00BC07DE"/>
    <w:rsid w:val="00BC6913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93F4C"/>
    <w:rsid w:val="00CC7B78"/>
    <w:rsid w:val="00CE22FE"/>
    <w:rsid w:val="00CF74F4"/>
    <w:rsid w:val="00D049EA"/>
    <w:rsid w:val="00D073DF"/>
    <w:rsid w:val="00D13099"/>
    <w:rsid w:val="00D154EB"/>
    <w:rsid w:val="00D20752"/>
    <w:rsid w:val="00D3107E"/>
    <w:rsid w:val="00D418AB"/>
    <w:rsid w:val="00D4217F"/>
    <w:rsid w:val="00D44767"/>
    <w:rsid w:val="00D460AF"/>
    <w:rsid w:val="00D502CE"/>
    <w:rsid w:val="00D56B9D"/>
    <w:rsid w:val="00D60137"/>
    <w:rsid w:val="00D74E82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D50FE"/>
    <w:rsid w:val="00EE2FD9"/>
    <w:rsid w:val="00EE5EF3"/>
    <w:rsid w:val="00EF195B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435A"/>
    <w:rsid w:val="00FA61DC"/>
    <w:rsid w:val="00FB51E3"/>
    <w:rsid w:val="00FB6681"/>
    <w:rsid w:val="00FD41BF"/>
    <w:rsid w:val="6D6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63A377"/>
  <w14:defaultImageDpi w14:val="96"/>
  <w15:docId w15:val="{5DAA469A-DFE8-43F0-944A-9613739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Revision"/>
    <w:hidden/>
    <w:uiPriority w:val="99"/>
    <w:semiHidden/>
    <w:rsid w:val="00D4217F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customStyle="1" w:styleId="NumberedList1-8KO">
    <w:name w:val="Numbered List 1-8KO"/>
    <w:basedOn w:val="a"/>
    <w:link w:val="NumberedList1-8KO0"/>
    <w:uiPriority w:val="99"/>
    <w:qFormat/>
    <w:rsid w:val="00BC6913"/>
    <w:pPr>
      <w:tabs>
        <w:tab w:val="left" w:pos="567"/>
        <w:tab w:val="left" w:pos="1134"/>
      </w:tabs>
      <w:spacing w:before="120"/>
      <w:ind w:left="567" w:hanging="567"/>
    </w:pPr>
    <w:rPr>
      <w:sz w:val="28"/>
    </w:rPr>
  </w:style>
  <w:style w:type="character" w:customStyle="1" w:styleId="NumberedList1-8KO0">
    <w:name w:val="Numbered List 1-8KO Знак"/>
    <w:basedOn w:val="a0"/>
    <w:link w:val="NumberedList1-8KO"/>
    <w:uiPriority w:val="99"/>
    <w:rsid w:val="00BC6913"/>
    <w:rPr>
      <w:rFonts w:ascii="Arial" w:hAnsi="Arial" w:cs="Century Gothic"/>
      <w:color w:val="000000"/>
      <w:spacing w:val="4"/>
      <w:sz w:val="28"/>
      <w:szCs w:val="24"/>
      <w:lang w:val="ru-RU" w:eastAsia="en-US"/>
    </w:rPr>
  </w:style>
  <w:style w:type="paragraph" w:customStyle="1" w:styleId="NumberedList2-8KO">
    <w:name w:val="Numbered List 2-8KO"/>
    <w:basedOn w:val="NumberedList1-8KO"/>
    <w:uiPriority w:val="99"/>
    <w:qFormat/>
    <w:rsid w:val="00BC6913"/>
    <w:pPr>
      <w:tabs>
        <w:tab w:val="clear" w:pos="567"/>
      </w:tabs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3607</Words>
  <Characters>18918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Ivan On</cp:lastModifiedBy>
  <cp:revision>39</cp:revision>
  <dcterms:created xsi:type="dcterms:W3CDTF">2015-09-29T02:42:00Z</dcterms:created>
  <dcterms:modified xsi:type="dcterms:W3CDTF">2024-05-24T12:36:00Z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